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48378" w14:textId="02DEA500" w:rsidR="00EC4DDD" w:rsidRPr="005132A9" w:rsidRDefault="008834A6" w:rsidP="00060438">
      <w:pPr>
        <w:jc w:val="center"/>
        <w:rPr>
          <w:b/>
        </w:rPr>
      </w:pPr>
      <w:bookmarkStart w:id="0" w:name="_Hlk207372701"/>
      <w:bookmarkStart w:id="1" w:name="_Hlk207372801"/>
      <w:bookmarkStart w:id="2" w:name="_GoBack"/>
      <w:bookmarkEnd w:id="2"/>
      <w:r w:rsidRPr="00BC4797">
        <w:rPr>
          <w:b/>
          <w:noProof/>
        </w:rPr>
        <w:drawing>
          <wp:anchor distT="0" distB="0" distL="114300" distR="114300" simplePos="0" relativeHeight="251687936" behindDoc="1" locked="0" layoutInCell="1" allowOverlap="1" wp14:anchorId="6BCE7782" wp14:editId="676FAB91">
            <wp:simplePos x="0" y="0"/>
            <wp:positionH relativeFrom="column">
              <wp:posOffset>4358005</wp:posOffset>
            </wp:positionH>
            <wp:positionV relativeFrom="paragraph">
              <wp:posOffset>-886460</wp:posOffset>
            </wp:positionV>
            <wp:extent cx="4458195" cy="3143250"/>
            <wp:effectExtent l="0" t="0" r="0" b="0"/>
            <wp:wrapNone/>
            <wp:docPr id="12" name="Рисунок 11">
              <a:extLst xmlns:a="http://schemas.openxmlformats.org/drawingml/2006/main">
                <a:ext uri="{FF2B5EF4-FFF2-40B4-BE49-F238E27FC236}">
                  <a16:creationId xmlns:a16="http://schemas.microsoft.com/office/drawing/2014/main" id="{B47477F9-A4B2-6780-2539-124417FC54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>
                      <a:extLst>
                        <a:ext uri="{FF2B5EF4-FFF2-40B4-BE49-F238E27FC236}">
                          <a16:creationId xmlns:a16="http://schemas.microsoft.com/office/drawing/2014/main" id="{B47477F9-A4B2-6780-2539-124417FC54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" b="251"/>
                    <a:stretch>
                      <a:fillRect/>
                    </a:stretch>
                  </pic:blipFill>
                  <pic:spPr>
                    <a:xfrm>
                      <a:off x="0" y="0"/>
                      <a:ext cx="4463146" cy="3146740"/>
                    </a:xfrm>
                    <a:prstGeom prst="parallelogram">
                      <a:avLst>
                        <a:gd name="adj" fmla="val 38536"/>
                      </a:avLst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32A9"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329BF7F2" wp14:editId="114AAB7B">
                <wp:simplePos x="0" y="0"/>
                <wp:positionH relativeFrom="column">
                  <wp:posOffset>-423545</wp:posOffset>
                </wp:positionH>
                <wp:positionV relativeFrom="paragraph">
                  <wp:posOffset>-708660</wp:posOffset>
                </wp:positionV>
                <wp:extent cx="5937250" cy="2965450"/>
                <wp:effectExtent l="0" t="0" r="6350" b="6350"/>
                <wp:wrapNone/>
                <wp:docPr id="1302744238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2965450"/>
                          <a:chOff x="115177" y="-1"/>
                          <a:chExt cx="6548324" cy="2779626"/>
                        </a:xfrm>
                      </wpg:grpSpPr>
                      <wps:wsp>
                        <wps:cNvPr id="1509635158" name="Полилиния 1"/>
                        <wps:cNvSpPr/>
                        <wps:spPr>
                          <a:xfrm>
                            <a:off x="115177" y="-1"/>
                            <a:ext cx="6548324" cy="2779626"/>
                          </a:xfrm>
                          <a:custGeom>
                            <a:avLst/>
                            <a:gdLst>
                              <a:gd name="connsiteX0" fmla="*/ 5910349 w 5910349"/>
                              <a:gd name="connsiteY0" fmla="*/ 0 h 2776451"/>
                              <a:gd name="connsiteX1" fmla="*/ 4846320 w 5910349"/>
                              <a:gd name="connsiteY1" fmla="*/ 2776451 h 2776451"/>
                              <a:gd name="connsiteX2" fmla="*/ 0 w 5910349"/>
                              <a:gd name="connsiteY2" fmla="*/ 2776451 h 2776451"/>
                              <a:gd name="connsiteX3" fmla="*/ 0 w 5910349"/>
                              <a:gd name="connsiteY3" fmla="*/ 0 h 2776451"/>
                              <a:gd name="connsiteX4" fmla="*/ 5910349 w 5910349"/>
                              <a:gd name="connsiteY4" fmla="*/ 0 h 27764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910349" h="2776451">
                                <a:moveTo>
                                  <a:pt x="5910349" y="0"/>
                                </a:moveTo>
                                <a:lnTo>
                                  <a:pt x="4846320" y="2776451"/>
                                </a:lnTo>
                                <a:lnTo>
                                  <a:pt x="0" y="2776451"/>
                                </a:lnTo>
                                <a:lnTo>
                                  <a:pt x="0" y="0"/>
                                </a:lnTo>
                                <a:lnTo>
                                  <a:pt x="5910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9910108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46400" y="252411"/>
                            <a:ext cx="2448378" cy="7672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1C71ED" id="Группа 1" o:spid="_x0000_s1026" style="position:absolute;margin-left:-33.35pt;margin-top:-55.8pt;width:467.5pt;height:233.5pt;z-index:-251636736;mso-width-relative:margin;mso-height-relative:margin" coordorigin="1151" coordsize="65483,27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">
                <v:shape id="Полилиния 1" o:spid="_x0000_s1027" style="position:absolute;left:1151;width:65484;height:27796;visibility:visible;mso-wrap-style:square;v-text-anchor:middle" coordsize="5910349,2776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" path="m5910349,l4846320,2776451,,2776451,,,5910349,xe" fillcolor="#003c7c" stroked="f" strokeweight="1pt">
                  <v:stroke joinstyle="miter"/>
                  <v:path arrowok="t" o:connecttype="custom" o:connectlocs="6548324,0;5369442,2779626;0,2779626;0,0;6548324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5" o:spid="_x0000_s1028" type="#_x0000_t75" style="position:absolute;left:2464;top:2524;width:24483;height:7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">
                  <v:imagedata r:id="rId10" o:title=""/>
                </v:shape>
              </v:group>
            </w:pict>
          </mc:Fallback>
        </mc:AlternateContent>
      </w:r>
      <w:r w:rsidR="00801835" w:rsidRPr="00801835">
        <w:rPr>
          <w:noProof/>
        </w:rPr>
        <w:t xml:space="preserve"> </w:t>
      </w:r>
    </w:p>
    <w:p w14:paraId="760214F8" w14:textId="77777777" w:rsidR="008834A6" w:rsidRDefault="008834A6" w:rsidP="00272A7C">
      <w:pPr>
        <w:spacing w:after="180" w:line="192" w:lineRule="auto"/>
        <w:rPr>
          <w:rFonts w:ascii="TT Norms Bold" w:eastAsia="Arial" w:hAnsi="TT Norms Bold" w:cs="Arial"/>
          <w:b/>
          <w:bCs/>
          <w:color w:val="FFFFFF"/>
          <w:sz w:val="44"/>
          <w:szCs w:val="44"/>
        </w:rPr>
      </w:pPr>
    </w:p>
    <w:p w14:paraId="44D4B378" w14:textId="6F5A4B27" w:rsidR="00BD754D" w:rsidRPr="00272A7C" w:rsidRDefault="00272A7C" w:rsidP="00272A7C">
      <w:pPr>
        <w:spacing w:after="180" w:line="192" w:lineRule="auto"/>
        <w:rPr>
          <w:rFonts w:ascii="TT Norms Bold" w:eastAsia="Arial" w:hAnsi="TT Norms Bold" w:cs="Arial"/>
          <w:b/>
          <w:bCs/>
          <w:color w:val="FFFFFF"/>
          <w:sz w:val="44"/>
          <w:szCs w:val="44"/>
        </w:rPr>
      </w:pPr>
      <w:r w:rsidRPr="00BD754D">
        <w:rPr>
          <w:rFonts w:ascii="TT Norms Bold" w:eastAsia="Arial" w:hAnsi="TT Norms Bold" w:cs="Arial"/>
          <w:b/>
          <w:bCs/>
          <w:color w:val="FFFFFF"/>
          <w:sz w:val="44"/>
          <w:szCs w:val="44"/>
        </w:rPr>
        <w:t xml:space="preserve">Практический семинар </w:t>
      </w:r>
      <w:r>
        <w:rPr>
          <w:rFonts w:ascii="TT Norms Bold" w:eastAsia="Arial" w:hAnsi="TT Norms Bold" w:cs="Arial"/>
          <w:b/>
          <w:bCs/>
          <w:color w:val="FFFFFF"/>
          <w:sz w:val="44"/>
          <w:szCs w:val="44"/>
        </w:rPr>
        <w:br/>
      </w:r>
      <w:r w:rsidRPr="00BD754D">
        <w:rPr>
          <w:rFonts w:ascii="TT Norms Bold" w:eastAsia="Arial" w:hAnsi="TT Norms Bold" w:cs="Arial"/>
          <w:b/>
          <w:bCs/>
          <w:color w:val="FFFFFF"/>
          <w:sz w:val="44"/>
          <w:szCs w:val="44"/>
        </w:rPr>
        <w:t xml:space="preserve">для заказчиков </w:t>
      </w:r>
    </w:p>
    <w:p w14:paraId="014A44BB" w14:textId="326C9A36" w:rsidR="000D4ED0" w:rsidRPr="008834A6" w:rsidRDefault="00272A7C" w:rsidP="00C3413C">
      <w:pPr>
        <w:spacing w:after="180" w:line="192" w:lineRule="auto"/>
        <w:ind w:right="3968"/>
        <w:rPr>
          <w:rFonts w:eastAsia="Arial"/>
          <w:b/>
          <w:bCs/>
          <w:color w:val="FFFFFF"/>
          <w:sz w:val="32"/>
          <w:szCs w:val="40"/>
        </w:rPr>
      </w:pPr>
      <w:bookmarkStart w:id="3" w:name="_Hlk207372451"/>
      <w:r w:rsidRPr="008834A6">
        <w:rPr>
          <w:rFonts w:eastAsia="Arial"/>
          <w:b/>
          <w:bCs/>
          <w:color w:val="FFFFFF"/>
          <w:sz w:val="32"/>
          <w:szCs w:val="40"/>
        </w:rPr>
        <w:t>«</w:t>
      </w:r>
      <w:r w:rsidR="008834A6" w:rsidRPr="008834A6">
        <w:rPr>
          <w:rFonts w:eastAsia="Arial"/>
          <w:b/>
          <w:bCs/>
          <w:color w:val="FFFFFF"/>
          <w:sz w:val="32"/>
          <w:szCs w:val="40"/>
        </w:rPr>
        <w:t>Обзор изменений в Федеральный закон от 18.07.2011 № 223-ФЗ «О закупках товаров, работ, услуг отдельными видами юридических лиц», произошедших в 2025 году. Планируемые изменения в 2026 году</w:t>
      </w:r>
      <w:r w:rsidRPr="008834A6">
        <w:rPr>
          <w:rFonts w:eastAsia="Arial"/>
          <w:b/>
          <w:bCs/>
          <w:color w:val="FFFFFF"/>
          <w:sz w:val="32"/>
          <w:szCs w:val="40"/>
        </w:rPr>
        <w:t>»</w:t>
      </w:r>
      <w:r w:rsidR="0018455E" w:rsidRPr="008834A6">
        <w:rPr>
          <w:rFonts w:eastAsia="Arial"/>
          <w:b/>
          <w:bCs/>
          <w:color w:val="FFFFFF" w:themeColor="background1"/>
          <w:szCs w:val="40"/>
        </w:rPr>
        <w:t xml:space="preserve"> </w:t>
      </w:r>
    </w:p>
    <w:p w14:paraId="6681B6F1" w14:textId="4B20AD64" w:rsidR="00BD754D" w:rsidRPr="0018455E" w:rsidRDefault="009B3145" w:rsidP="00C3413C">
      <w:pPr>
        <w:spacing w:after="180" w:line="192" w:lineRule="auto"/>
        <w:ind w:right="3968"/>
        <w:rPr>
          <w:rFonts w:eastAsia="Arial"/>
          <w:b/>
          <w:bCs/>
          <w:color w:val="FFFFFF"/>
          <w:sz w:val="40"/>
          <w:szCs w:val="40"/>
        </w:rPr>
      </w:pPr>
      <w:r w:rsidRPr="0018455E">
        <w:rPr>
          <w:rFonts w:eastAsia="Arial"/>
          <w:b/>
          <w:bCs/>
          <w:color w:val="FFFFFF"/>
          <w:sz w:val="40"/>
          <w:szCs w:val="40"/>
        </w:rPr>
        <w:br/>
      </w:r>
    </w:p>
    <w:bookmarkEnd w:id="0"/>
    <w:bookmarkEnd w:id="3"/>
    <w:p w14:paraId="357D229E" w14:textId="77777777" w:rsidR="00272A7C" w:rsidRDefault="00BD754D" w:rsidP="00272A7C">
      <w:pPr>
        <w:spacing w:after="120"/>
        <w:rPr>
          <w:b/>
          <w:bCs/>
          <w:sz w:val="28"/>
          <w:szCs w:val="28"/>
        </w:rPr>
      </w:pPr>
      <w:r w:rsidRPr="005132A9">
        <w:rPr>
          <w:b/>
          <w:bCs/>
          <w:sz w:val="28"/>
          <w:szCs w:val="28"/>
        </w:rPr>
        <w:t>Спикер</w:t>
      </w:r>
      <w:r w:rsidR="00272A7C">
        <w:rPr>
          <w:b/>
          <w:bCs/>
          <w:sz w:val="28"/>
          <w:szCs w:val="28"/>
        </w:rPr>
        <w:t xml:space="preserve"> мероприятия:</w:t>
      </w:r>
      <w:bookmarkEnd w:id="1"/>
    </w:p>
    <w:p w14:paraId="75B09269" w14:textId="6F0F3550" w:rsidR="004F19DA" w:rsidRPr="00272A7C" w:rsidRDefault="00C04736" w:rsidP="00272A7C">
      <w:pPr>
        <w:spacing w:after="120"/>
        <w:rPr>
          <w:b/>
          <w:bCs/>
          <w:sz w:val="28"/>
          <w:szCs w:val="28"/>
        </w:rPr>
      </w:pPr>
      <w:r w:rsidRPr="00C04736">
        <w:t>Александр</w:t>
      </w:r>
      <w:r w:rsidR="006B7DEB" w:rsidRPr="006B7DEB">
        <w:t xml:space="preserve"> </w:t>
      </w:r>
      <w:r w:rsidR="006B7DEB" w:rsidRPr="00C04736">
        <w:t>Тарасов</w:t>
      </w:r>
      <w:r w:rsidRPr="00C04736">
        <w:t xml:space="preserve">, ведущий специалист </w:t>
      </w:r>
      <w:r w:rsidR="00695D6D" w:rsidRPr="00C04736">
        <w:t xml:space="preserve">управления </w:t>
      </w:r>
      <w:r w:rsidRPr="00C04736">
        <w:t>обучения и развития ЭТП ГПБ, сертифицированный преподаватель, эксперт в сфере закупок</w:t>
      </w:r>
    </w:p>
    <w:p w14:paraId="55106494" w14:textId="35A83BF8" w:rsidR="00BD754D" w:rsidRPr="005132A9" w:rsidRDefault="00BD754D" w:rsidP="004F19DA">
      <w:pPr>
        <w:spacing w:before="100" w:beforeAutospacing="1"/>
      </w:pPr>
      <w:r w:rsidRPr="00507076">
        <w:rPr>
          <w:b/>
        </w:rPr>
        <w:t>Дата проведения:</w:t>
      </w:r>
      <w:r w:rsidRPr="005132A9">
        <w:t xml:space="preserve"> </w:t>
      </w:r>
      <w:r w:rsidR="005B6534">
        <w:t>2</w:t>
      </w:r>
      <w:r w:rsidR="003A296C">
        <w:t>0 марта</w:t>
      </w:r>
      <w:r w:rsidR="00C04736">
        <w:t xml:space="preserve"> 202</w:t>
      </w:r>
      <w:r w:rsidR="005B6534">
        <w:t>6</w:t>
      </w:r>
      <w:r w:rsidR="00C04736">
        <w:t xml:space="preserve"> г</w:t>
      </w:r>
      <w:r w:rsidR="006B7DEB">
        <w:t>ода</w:t>
      </w:r>
    </w:p>
    <w:p w14:paraId="68DB32A4" w14:textId="240E312C" w:rsidR="00AC0CCA" w:rsidRDefault="00BD754D" w:rsidP="00AC0CCA">
      <w:pPr>
        <w:ind w:right="284"/>
      </w:pPr>
      <w:r w:rsidRPr="00507076">
        <w:t>Место проведения:</w:t>
      </w:r>
      <w:r w:rsidR="00F83435" w:rsidRPr="00F83435">
        <w:t xml:space="preserve"> </w:t>
      </w:r>
      <w:r w:rsidR="003A296C">
        <w:t>Брянск</w:t>
      </w:r>
      <w:r w:rsidR="0043102C">
        <w:t>,</w:t>
      </w:r>
      <w:r w:rsidR="00AC0CCA">
        <w:t xml:space="preserve"> ул. 2-я </w:t>
      </w:r>
      <w:proofErr w:type="spellStart"/>
      <w:r w:rsidR="00AC0CCA">
        <w:t>Почепская</w:t>
      </w:r>
      <w:proofErr w:type="spellEnd"/>
      <w:r w:rsidR="00AC0CCA">
        <w:t>, 35А</w:t>
      </w:r>
    </w:p>
    <w:p w14:paraId="44DC5DD5" w14:textId="2C0D0B82" w:rsidR="006036F5" w:rsidRDefault="006036F5" w:rsidP="004F19DA">
      <w:pPr>
        <w:spacing w:line="276" w:lineRule="auto"/>
        <w:jc w:val="both"/>
        <w:rPr>
          <w:color w:val="000000"/>
        </w:rPr>
      </w:pPr>
    </w:p>
    <w:p w14:paraId="0B7F557E" w14:textId="7A41559A" w:rsidR="00DB338E" w:rsidRDefault="00DB338E" w:rsidP="004F19DA">
      <w:pPr>
        <w:spacing w:line="276" w:lineRule="auto"/>
        <w:jc w:val="both"/>
        <w:rPr>
          <w:rFonts w:ascii="TT Norms Regular" w:hAnsi="TT Norms Regular"/>
          <w:color w:val="000000"/>
        </w:rPr>
      </w:pPr>
      <w:r w:rsidRPr="00507076">
        <w:rPr>
          <w:rFonts w:ascii="TT Norms Regular" w:hAnsi="TT Norms Regular"/>
          <w:b/>
          <w:color w:val="000000"/>
        </w:rPr>
        <w:t>Ссылка на регистрацию</w:t>
      </w:r>
      <w:r w:rsidR="00272A7C">
        <w:rPr>
          <w:rFonts w:ascii="TT Norms Regular" w:hAnsi="TT Norms Regular"/>
          <w:color w:val="000000"/>
        </w:rPr>
        <w:t xml:space="preserve"> </w:t>
      </w:r>
      <w:r w:rsidR="00894672" w:rsidRPr="00894672">
        <w:rPr>
          <w:rFonts w:ascii="TT Norms Regular" w:hAnsi="TT Norms Regular"/>
          <w:b/>
          <w:color w:val="000000"/>
        </w:rPr>
        <w:t>участников:</w:t>
      </w:r>
    </w:p>
    <w:p w14:paraId="53A1E25F" w14:textId="724FB397" w:rsidR="00DB338E" w:rsidRDefault="00AD7A12" w:rsidP="004F19DA">
      <w:pPr>
        <w:spacing w:line="276" w:lineRule="auto"/>
        <w:jc w:val="both"/>
        <w:rPr>
          <w:color w:val="FF0000"/>
        </w:rPr>
      </w:pPr>
      <w:hyperlink r:id="rId11" w:history="1">
        <w:r w:rsidR="005D720B" w:rsidRPr="00A241D5">
          <w:rPr>
            <w:rStyle w:val="a7"/>
          </w:rPr>
          <w:t>https://new.etpgpb.ru/about/events/552</w:t>
        </w:r>
      </w:hyperlink>
    </w:p>
    <w:p w14:paraId="4324D8EE" w14:textId="77777777" w:rsidR="005D720B" w:rsidRDefault="005D720B" w:rsidP="004F19DA">
      <w:pPr>
        <w:spacing w:line="276" w:lineRule="auto"/>
        <w:jc w:val="both"/>
        <w:rPr>
          <w:color w:val="FF0000"/>
        </w:rPr>
      </w:pPr>
    </w:p>
    <w:p w14:paraId="59D87B5D" w14:textId="72ABED28" w:rsidR="00DB338E" w:rsidRDefault="00DB338E" w:rsidP="00DB338E">
      <w:pPr>
        <w:spacing w:afterLines="120" w:after="288"/>
        <w:rPr>
          <w:rFonts w:ascii="TT Norms Regular" w:hAnsi="TT Norms Regular"/>
          <w:color w:val="000000"/>
        </w:rPr>
      </w:pPr>
      <w:r w:rsidRPr="00507076">
        <w:rPr>
          <w:rFonts w:ascii="TT Norms Regular" w:hAnsi="TT Norms Regular"/>
          <w:b/>
          <w:color w:val="000000"/>
        </w:rPr>
        <w:t xml:space="preserve">По организационным вопросам </w:t>
      </w:r>
      <w:proofErr w:type="gramStart"/>
      <w:r w:rsidR="00894672" w:rsidRPr="00507076">
        <w:rPr>
          <w:rFonts w:ascii="TT Norms Regular" w:hAnsi="TT Norms Regular"/>
          <w:b/>
          <w:color w:val="000000"/>
        </w:rPr>
        <w:t xml:space="preserve">обращаться:  </w:t>
      </w:r>
      <w:r w:rsidRPr="00507076">
        <w:rPr>
          <w:rFonts w:ascii="TT Norms Regular" w:hAnsi="TT Norms Regular"/>
          <w:b/>
          <w:color w:val="000000"/>
        </w:rPr>
        <w:t xml:space="preserve"> </w:t>
      </w:r>
      <w:proofErr w:type="gramEnd"/>
      <w:r w:rsidRPr="00507076">
        <w:rPr>
          <w:rFonts w:ascii="TT Norms Regular" w:hAnsi="TT Norms Regular"/>
          <w:b/>
          <w:color w:val="000000"/>
        </w:rPr>
        <w:t xml:space="preserve">                                                                                             </w:t>
      </w:r>
      <w:r w:rsidRPr="00125095">
        <w:rPr>
          <w:rFonts w:ascii="TT Norms Regular" w:hAnsi="TT Norms Regular"/>
          <w:color w:val="000000"/>
        </w:rPr>
        <w:t xml:space="preserve">Юрасова Марина Николаевна, +7 (910)309 80-84, </w:t>
      </w:r>
      <w:hyperlink r:id="rId12" w:history="1">
        <w:r w:rsidRPr="00125095">
          <w:rPr>
            <w:rStyle w:val="a7"/>
            <w:rFonts w:ascii="TT Norms Regular" w:hAnsi="TT Norms Regular"/>
          </w:rPr>
          <w:t>m.iurasova@etpgpb.ru</w:t>
        </w:r>
      </w:hyperlink>
      <w:r w:rsidRPr="00125095">
        <w:rPr>
          <w:rFonts w:ascii="TT Norms Regular" w:hAnsi="TT Norms Regular"/>
          <w:color w:val="000000"/>
        </w:rPr>
        <w:t xml:space="preserve"> </w:t>
      </w:r>
    </w:p>
    <w:p w14:paraId="10ED703A" w14:textId="77777777" w:rsidR="00566EC6" w:rsidRDefault="00566EC6" w:rsidP="00566EC6">
      <w:pPr>
        <w:spacing w:line="276" w:lineRule="auto"/>
        <w:jc w:val="both"/>
        <w:rPr>
          <w:color w:val="000000"/>
        </w:rPr>
      </w:pPr>
      <w:r>
        <w:rPr>
          <w:b/>
          <w:bCs/>
          <w:color w:val="000000"/>
          <w:sz w:val="32"/>
          <w:szCs w:val="32"/>
        </w:rPr>
        <w:t>О мероприятии:</w:t>
      </w:r>
      <w:r>
        <w:rPr>
          <w:color w:val="000000"/>
        </w:rPr>
        <w:t xml:space="preserve"> </w:t>
      </w:r>
    </w:p>
    <w:p w14:paraId="7FF71C2F" w14:textId="77777777" w:rsidR="00566EC6" w:rsidRDefault="00566EC6" w:rsidP="00566EC6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В рамках семинара мы обсудим актуальные вопросы закупок по 223-ФЗ: </w:t>
      </w:r>
    </w:p>
    <w:p w14:paraId="46014357" w14:textId="0296E0E3" w:rsidR="00566EC6" w:rsidRDefault="00566EC6" w:rsidP="00566EC6">
      <w:pPr>
        <w:pStyle w:val="ad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eastAsia="Times New Roman"/>
          <w:b/>
          <w:color w:val="0F1115"/>
        </w:rPr>
        <w:t>Импортозамещение-2026:</w:t>
      </w:r>
      <w:r>
        <w:rPr>
          <w:rFonts w:eastAsia="Times New Roman"/>
          <w:color w:val="0F1115"/>
        </w:rPr>
        <w:t> как выполнить новые квоты по ПП № 1875</w:t>
      </w:r>
      <w:r w:rsidR="00051AD5">
        <w:rPr>
          <w:rFonts w:eastAsia="Times New Roman"/>
          <w:color w:val="0F1115"/>
        </w:rPr>
        <w:t xml:space="preserve"> и соблюсти иные требования национального режима, при этом</w:t>
      </w:r>
      <w:r>
        <w:rPr>
          <w:rFonts w:eastAsia="Times New Roman"/>
          <w:color w:val="0F1115"/>
        </w:rPr>
        <w:t xml:space="preserve"> не сорвать сроки</w:t>
      </w:r>
      <w:r w:rsidR="00713C24">
        <w:rPr>
          <w:rFonts w:eastAsia="Times New Roman"/>
          <w:color w:val="0F1115"/>
        </w:rPr>
        <w:t xml:space="preserve">, </w:t>
      </w:r>
      <w:r>
        <w:rPr>
          <w:rFonts w:eastAsia="Times New Roman"/>
          <w:color w:val="0F1115"/>
        </w:rPr>
        <w:t>свежие требования к продуктам питания и ПО.</w:t>
      </w:r>
    </w:p>
    <w:p w14:paraId="39813BA5" w14:textId="496A501E" w:rsidR="00566EC6" w:rsidRDefault="00566EC6" w:rsidP="00566EC6">
      <w:pPr>
        <w:pStyle w:val="ad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eastAsia="Times New Roman"/>
          <w:b/>
          <w:color w:val="0F1115"/>
        </w:rPr>
        <w:t xml:space="preserve">Лекарства и </w:t>
      </w:r>
      <w:proofErr w:type="spellStart"/>
      <w:r>
        <w:rPr>
          <w:rFonts w:eastAsia="Times New Roman"/>
          <w:b/>
          <w:color w:val="0F1115"/>
        </w:rPr>
        <w:t>медизделия</w:t>
      </w:r>
      <w:proofErr w:type="spellEnd"/>
      <w:r>
        <w:rPr>
          <w:rFonts w:eastAsia="Times New Roman"/>
          <w:b/>
          <w:color w:val="0F1115"/>
        </w:rPr>
        <w:t>:</w:t>
      </w:r>
      <w:r>
        <w:rPr>
          <w:rFonts w:eastAsia="Times New Roman"/>
          <w:color w:val="0F1115"/>
        </w:rPr>
        <w:t> с 1 марта новые правила игры - разбираем техническое задание, ценообразование и патентную защиту</w:t>
      </w:r>
      <w:r w:rsidR="006671A3">
        <w:rPr>
          <w:rFonts w:eastAsia="Times New Roman"/>
          <w:color w:val="0F1115"/>
        </w:rPr>
        <w:t>.</w:t>
      </w:r>
    </w:p>
    <w:p w14:paraId="2DD9F705" w14:textId="001FEF78" w:rsidR="00566EC6" w:rsidRDefault="00566EC6" w:rsidP="00566EC6">
      <w:pPr>
        <w:pStyle w:val="ad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eastAsia="Times New Roman"/>
          <w:b/>
          <w:color w:val="0F1115"/>
        </w:rPr>
        <w:t>Реестр договоров:</w:t>
      </w:r>
      <w:r>
        <w:rPr>
          <w:rFonts w:eastAsia="Times New Roman"/>
          <w:color w:val="0F1115"/>
        </w:rPr>
        <w:t> </w:t>
      </w:r>
      <w:r w:rsidR="00051AD5">
        <w:rPr>
          <w:rFonts w:eastAsia="Times New Roman"/>
          <w:color w:val="0F1115"/>
        </w:rPr>
        <w:t>ч</w:t>
      </w:r>
      <w:r>
        <w:rPr>
          <w:rFonts w:eastAsia="Times New Roman"/>
          <w:color w:val="0F1115"/>
        </w:rPr>
        <w:t>то изменилось в ПП № 1132? Разберем ошибки, из-за которых договоры не публикуются, а вы получаете штраф.</w:t>
      </w:r>
    </w:p>
    <w:p w14:paraId="69E7D201" w14:textId="77777777" w:rsidR="006671A3" w:rsidRPr="006671A3" w:rsidRDefault="006671A3" w:rsidP="006671A3">
      <w:pPr>
        <w:pStyle w:val="ad"/>
        <w:numPr>
          <w:ilvl w:val="0"/>
          <w:numId w:val="36"/>
        </w:numPr>
        <w:spacing w:afterLines="120" w:after="288"/>
        <w:rPr>
          <w:rFonts w:eastAsia="Times New Roman"/>
          <w:b/>
          <w:bCs/>
          <w:color w:val="0F1115"/>
        </w:rPr>
      </w:pPr>
      <w:r w:rsidRPr="006671A3">
        <w:rPr>
          <w:rFonts w:eastAsia="Times New Roman"/>
          <w:b/>
          <w:bCs/>
          <w:color w:val="0F1115"/>
        </w:rPr>
        <w:t>Новые правила проверки страны происхождения.</w:t>
      </w:r>
    </w:p>
    <w:p w14:paraId="24177313" w14:textId="789C3CBB" w:rsidR="00566EC6" w:rsidRDefault="00566EC6" w:rsidP="00566EC6">
      <w:pPr>
        <w:pStyle w:val="ad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szCs w:val="24"/>
        </w:rPr>
      </w:pPr>
      <w:r>
        <w:rPr>
          <w:rFonts w:eastAsia="Times New Roman"/>
          <w:b/>
          <w:bCs/>
          <w:color w:val="0F1115"/>
        </w:rPr>
        <w:t>Инструменты Закупки.Бизнес223 ЭТП ГПБ</w:t>
      </w:r>
      <w:r>
        <w:rPr>
          <w:rFonts w:eastAsia="Times New Roman"/>
          <w:color w:val="0F1115"/>
        </w:rPr>
        <w:t xml:space="preserve"> для повышения конкуренции и соблюдения национального режима в закупках по 223-ФЗ</w:t>
      </w:r>
      <w:r w:rsidR="006B229A">
        <w:rPr>
          <w:rFonts w:eastAsia="Times New Roman"/>
          <w:color w:val="0F1115"/>
        </w:rPr>
        <w:t>.</w:t>
      </w:r>
    </w:p>
    <w:p w14:paraId="170C2EC1" w14:textId="77777777" w:rsidR="006671A3" w:rsidRDefault="006671A3" w:rsidP="009D0A54">
      <w:pPr>
        <w:spacing w:after="160" w:line="0" w:lineRule="atLeast"/>
        <w:rPr>
          <w:rFonts w:ascii="TT Norms Regular" w:hAnsi="TT Norms Regular"/>
          <w:color w:val="000000"/>
        </w:rPr>
      </w:pPr>
    </w:p>
    <w:p w14:paraId="0DC3A400" w14:textId="35584998" w:rsidR="00C44E41" w:rsidRPr="005132A9" w:rsidRDefault="00D60259" w:rsidP="009D0A54">
      <w:pPr>
        <w:spacing w:after="160" w:line="0" w:lineRule="atLeast"/>
        <w:rPr>
          <w:rFonts w:eastAsia="Arial"/>
          <w:b/>
          <w:sz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A359E7A" wp14:editId="04E8CDA1">
                <wp:simplePos x="0" y="0"/>
                <wp:positionH relativeFrom="column">
                  <wp:posOffset>-357505</wp:posOffset>
                </wp:positionH>
                <wp:positionV relativeFrom="paragraph">
                  <wp:posOffset>5304155</wp:posOffset>
                </wp:positionV>
                <wp:extent cx="7556500" cy="1382395"/>
                <wp:effectExtent l="0" t="0" r="6350" b="0"/>
                <wp:wrapNone/>
                <wp:docPr id="1488782084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1382395"/>
                          <a:chOff x="0" y="110361"/>
                          <a:chExt cx="7556500" cy="1382395"/>
                        </a:xfrm>
                      </wpg:grpSpPr>
                      <wps:wsp>
                        <wps:cNvPr id="1400548803" name="Прямоугольник 7"/>
                        <wps:cNvSpPr/>
                        <wps:spPr>
                          <a:xfrm>
                            <a:off x="0" y="418792"/>
                            <a:ext cx="7556500" cy="720090"/>
                          </a:xfrm>
                          <a:prstGeom prst="rect">
                            <a:avLst/>
                          </a:prstGeom>
                          <a:solidFill>
                            <a:srgbClr val="0017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9215092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502" y="110361"/>
                            <a:ext cx="1548765" cy="13823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E6FF7D" id="Группа 10" o:spid="_x0000_s1026" style="position:absolute;margin-left:-28.15pt;margin-top:417.65pt;width:595pt;height:108.85pt;z-index:251681792" coordorigin=",1103" coordsize="75565,138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">
                <v:rect id="Прямоугольник 7" o:spid="_x0000_s1027" style="position:absolute;top:4187;width:75565;height:7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" fillcolor="#001737" stroked="f" strokeweight="1pt"/>
                <v:shape id="Рисунок 9" o:spid="_x0000_s1028" type="#_x0000_t75" style="position:absolute;left:665;top:1103;width:15487;height:13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">
                  <v:imagedata r:id="rId15" o:title=""/>
                </v:shape>
              </v:group>
            </w:pict>
          </mc:Fallback>
        </mc:AlternateContent>
      </w:r>
      <w:r w:rsidR="008B3C11" w:rsidRPr="005132A9">
        <w:rPr>
          <w:rFonts w:eastAsia="Arial"/>
          <w:b/>
          <w:sz w:val="36"/>
        </w:rPr>
        <w:t xml:space="preserve">Программа </w:t>
      </w:r>
      <w:r w:rsidR="009D0A54" w:rsidRPr="005132A9">
        <w:rPr>
          <w:rFonts w:eastAsia="Arial"/>
          <w:b/>
          <w:sz w:val="36"/>
        </w:rPr>
        <w:t>семинара</w:t>
      </w:r>
    </w:p>
    <w:tbl>
      <w:tblPr>
        <w:tblStyle w:val="af0"/>
        <w:tblW w:w="19709" w:type="dxa"/>
        <w:tblBorders>
          <w:top w:val="single" w:sz="4" w:space="0" w:color="BA9563"/>
          <w:left w:val="none" w:sz="0" w:space="0" w:color="auto"/>
          <w:bottom w:val="single" w:sz="4" w:space="0" w:color="BA9563"/>
          <w:right w:val="none" w:sz="0" w:space="0" w:color="auto"/>
          <w:insideH w:val="single" w:sz="4" w:space="0" w:color="BA956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9077"/>
        <w:gridCol w:w="9077"/>
      </w:tblGrid>
      <w:tr w:rsidR="006036F5" w:rsidRPr="006C5CF6" w14:paraId="47A906AE" w14:textId="66373175" w:rsidTr="00125497">
        <w:trPr>
          <w:gridAfter w:val="1"/>
          <w:wAfter w:w="9077" w:type="dxa"/>
          <w:trHeight w:val="491"/>
        </w:trPr>
        <w:tc>
          <w:tcPr>
            <w:tcW w:w="1555" w:type="dxa"/>
          </w:tcPr>
          <w:p w14:paraId="2A69E35E" w14:textId="4F143641" w:rsidR="006036F5" w:rsidRPr="006C5CF6" w:rsidRDefault="006036F5" w:rsidP="009B3145">
            <w:pPr>
              <w:spacing w:before="120" w:after="120"/>
              <w:rPr>
                <w:rFonts w:eastAsia="Arial"/>
                <w:color w:val="003C7C"/>
              </w:rPr>
            </w:pPr>
            <w:bookmarkStart w:id="4" w:name="_Hlk112938061"/>
            <w:r w:rsidRPr="006C5CF6">
              <w:rPr>
                <w:rFonts w:eastAsia="Arial"/>
                <w:color w:val="003C7C"/>
              </w:rPr>
              <w:t>09:</w:t>
            </w:r>
            <w:r w:rsidR="005B6534">
              <w:rPr>
                <w:rFonts w:eastAsia="Arial"/>
                <w:color w:val="003C7C"/>
              </w:rPr>
              <w:t>3</w:t>
            </w:r>
            <w:r w:rsidRPr="006C5CF6">
              <w:rPr>
                <w:rFonts w:eastAsia="Arial"/>
                <w:color w:val="003C7C"/>
              </w:rPr>
              <w:t>0–</w:t>
            </w:r>
            <w:r w:rsidR="005B6534">
              <w:rPr>
                <w:rFonts w:eastAsia="Arial"/>
                <w:color w:val="003C7C"/>
              </w:rPr>
              <w:t>1</w:t>
            </w:r>
            <w:r w:rsidRPr="006C5CF6">
              <w:rPr>
                <w:rFonts w:eastAsia="Arial"/>
                <w:color w:val="003C7C"/>
              </w:rPr>
              <w:t>0:</w:t>
            </w:r>
            <w:r w:rsidR="005B6534">
              <w:rPr>
                <w:rFonts w:eastAsia="Arial"/>
                <w:color w:val="003C7C"/>
              </w:rPr>
              <w:t>0</w:t>
            </w:r>
            <w:r w:rsidRPr="006C5CF6">
              <w:rPr>
                <w:rFonts w:eastAsia="Arial"/>
                <w:color w:val="003C7C"/>
              </w:rPr>
              <w:t>0</w:t>
            </w:r>
          </w:p>
        </w:tc>
        <w:tc>
          <w:tcPr>
            <w:tcW w:w="9077" w:type="dxa"/>
          </w:tcPr>
          <w:p w14:paraId="3B445621" w14:textId="57DDCBE3" w:rsidR="006036F5" w:rsidRPr="006C5CF6" w:rsidRDefault="006036F5" w:rsidP="009B3145">
            <w:pPr>
              <w:spacing w:before="120" w:after="120"/>
              <w:rPr>
                <w:rFonts w:eastAsia="Arial"/>
                <w:color w:val="000000" w:themeColor="text1"/>
              </w:rPr>
            </w:pPr>
            <w:r w:rsidRPr="006C5CF6">
              <w:rPr>
                <w:rFonts w:eastAsia="Arial"/>
                <w:color w:val="000000" w:themeColor="text1"/>
              </w:rPr>
              <w:t>Регистрация участников</w:t>
            </w:r>
            <w:r w:rsidR="00397488" w:rsidRPr="00125095">
              <w:rPr>
                <w:rFonts w:ascii="TT Norms Medium" w:hAnsi="TT Norms Medium"/>
                <w:color w:val="000000" w:themeColor="text1"/>
              </w:rPr>
              <w:t xml:space="preserve"> </w:t>
            </w:r>
          </w:p>
        </w:tc>
      </w:tr>
      <w:tr w:rsidR="00397488" w:rsidRPr="006C5CF6" w14:paraId="189D127C" w14:textId="04C5096E" w:rsidTr="00125497">
        <w:trPr>
          <w:trHeight w:val="491"/>
        </w:trPr>
        <w:tc>
          <w:tcPr>
            <w:tcW w:w="1555" w:type="dxa"/>
          </w:tcPr>
          <w:p w14:paraId="08CBC409" w14:textId="4A43A28D" w:rsidR="00397488" w:rsidRPr="006C5CF6" w:rsidRDefault="00397488" w:rsidP="00397488">
            <w:pPr>
              <w:spacing w:before="120" w:after="120"/>
              <w:rPr>
                <w:rFonts w:eastAsia="Arial"/>
                <w:color w:val="003C7C"/>
              </w:rPr>
            </w:pPr>
            <w:r>
              <w:rPr>
                <w:rFonts w:eastAsia="Arial"/>
                <w:color w:val="003C7C"/>
              </w:rPr>
              <w:lastRenderedPageBreak/>
              <w:t>1</w:t>
            </w:r>
            <w:r w:rsidRPr="006C5CF6">
              <w:rPr>
                <w:rFonts w:eastAsia="Arial"/>
                <w:color w:val="003C7C"/>
              </w:rPr>
              <w:t>0:</w:t>
            </w:r>
            <w:r>
              <w:rPr>
                <w:rFonts w:eastAsia="Arial"/>
                <w:color w:val="003C7C"/>
              </w:rPr>
              <w:t>0</w:t>
            </w:r>
            <w:r w:rsidRPr="006C5CF6">
              <w:rPr>
                <w:rFonts w:eastAsia="Arial"/>
                <w:color w:val="003C7C"/>
              </w:rPr>
              <w:t>0–</w:t>
            </w:r>
            <w:r>
              <w:rPr>
                <w:rFonts w:eastAsia="Arial"/>
                <w:color w:val="003C7C"/>
              </w:rPr>
              <w:t>1</w:t>
            </w:r>
            <w:r w:rsidRPr="006C5CF6">
              <w:rPr>
                <w:rFonts w:eastAsia="Arial"/>
                <w:color w:val="003C7C"/>
              </w:rPr>
              <w:t>0:</w:t>
            </w:r>
            <w:r>
              <w:rPr>
                <w:rFonts w:eastAsia="Arial"/>
                <w:color w:val="003C7C"/>
              </w:rPr>
              <w:t>15</w:t>
            </w:r>
          </w:p>
        </w:tc>
        <w:tc>
          <w:tcPr>
            <w:tcW w:w="9077" w:type="dxa"/>
          </w:tcPr>
          <w:p w14:paraId="0C2C3FED" w14:textId="3467B160" w:rsidR="00397488" w:rsidRPr="00E61518" w:rsidRDefault="00397488" w:rsidP="00397488">
            <w:pPr>
              <w:spacing w:before="120" w:after="120"/>
              <w:rPr>
                <w:rFonts w:eastAsia="Arial"/>
                <w:b/>
                <w:color w:val="000000" w:themeColor="text1"/>
              </w:rPr>
            </w:pPr>
            <w:r w:rsidRPr="00125095">
              <w:rPr>
                <w:rFonts w:ascii="TT Norms Medium" w:hAnsi="TT Norms Medium"/>
                <w:color w:val="000000" w:themeColor="text1"/>
              </w:rPr>
              <w:t xml:space="preserve">Приветственное слово для открытия семинара – </w:t>
            </w:r>
            <w:r w:rsidRPr="00125095">
              <w:rPr>
                <w:rFonts w:ascii="TT Norms Medium" w:hAnsi="TT Norms Medium"/>
                <w:color w:val="000000" w:themeColor="text1"/>
              </w:rPr>
              <w:br/>
              <w:t xml:space="preserve">Начальник Управления государственных закупок Брянской области </w:t>
            </w:r>
            <w:proofErr w:type="spellStart"/>
            <w:r w:rsidRPr="00125095">
              <w:rPr>
                <w:rFonts w:ascii="TT Norms Medium" w:hAnsi="TT Norms Medium"/>
                <w:b/>
                <w:color w:val="000000" w:themeColor="text1"/>
              </w:rPr>
              <w:t>Мацуева</w:t>
            </w:r>
            <w:proofErr w:type="spellEnd"/>
            <w:r w:rsidRPr="00125095">
              <w:rPr>
                <w:rFonts w:ascii="TT Norms Medium" w:hAnsi="TT Norms Medium"/>
                <w:b/>
                <w:color w:val="000000" w:themeColor="text1"/>
              </w:rPr>
              <w:t xml:space="preserve"> С.В.</w:t>
            </w:r>
          </w:p>
        </w:tc>
        <w:tc>
          <w:tcPr>
            <w:tcW w:w="9077" w:type="dxa"/>
          </w:tcPr>
          <w:p w14:paraId="160764EE" w14:textId="77777777" w:rsidR="00397488" w:rsidRPr="006C5CF6" w:rsidRDefault="00397488" w:rsidP="00397488">
            <w:pPr>
              <w:spacing w:after="160" w:line="259" w:lineRule="auto"/>
            </w:pPr>
          </w:p>
        </w:tc>
      </w:tr>
      <w:tr w:rsidR="00397488" w:rsidRPr="006C5CF6" w14:paraId="58BBB3E7" w14:textId="77777777" w:rsidTr="00125497">
        <w:trPr>
          <w:gridAfter w:val="1"/>
          <w:wAfter w:w="9077" w:type="dxa"/>
          <w:trHeight w:val="491"/>
        </w:trPr>
        <w:tc>
          <w:tcPr>
            <w:tcW w:w="1555" w:type="dxa"/>
          </w:tcPr>
          <w:p w14:paraId="6DE3E5E3" w14:textId="266DA820" w:rsidR="00397488" w:rsidRDefault="00397488" w:rsidP="00397488">
            <w:pPr>
              <w:spacing w:before="120" w:after="120"/>
              <w:rPr>
                <w:rFonts w:eastAsia="Arial"/>
                <w:color w:val="003C7C"/>
              </w:rPr>
            </w:pPr>
            <w:r>
              <w:rPr>
                <w:rFonts w:eastAsia="Arial"/>
                <w:color w:val="003C7C"/>
              </w:rPr>
              <w:t>10:15</w:t>
            </w:r>
            <w:r w:rsidRPr="006C5CF6">
              <w:rPr>
                <w:rFonts w:eastAsia="Arial"/>
                <w:color w:val="003C7C"/>
              </w:rPr>
              <w:t>–</w:t>
            </w:r>
            <w:r>
              <w:rPr>
                <w:rFonts w:eastAsia="Arial"/>
                <w:color w:val="003C7C"/>
              </w:rPr>
              <w:t>10:20</w:t>
            </w:r>
          </w:p>
        </w:tc>
        <w:tc>
          <w:tcPr>
            <w:tcW w:w="9077" w:type="dxa"/>
          </w:tcPr>
          <w:p w14:paraId="5AF73511" w14:textId="64EA846B" w:rsidR="00397488" w:rsidRPr="00E61518" w:rsidRDefault="00397488" w:rsidP="00397488">
            <w:pPr>
              <w:spacing w:before="120" w:after="120"/>
              <w:rPr>
                <w:rFonts w:eastAsia="Arial"/>
                <w:b/>
                <w:color w:val="000000" w:themeColor="text1"/>
              </w:rPr>
            </w:pPr>
            <w:r w:rsidRPr="00125095">
              <w:rPr>
                <w:rFonts w:ascii="TT Norms Medium" w:hAnsi="TT Norms Medium"/>
                <w:color w:val="000000" w:themeColor="text1"/>
              </w:rPr>
              <w:t xml:space="preserve">Приветственное слово ЭТП ГПБ </w:t>
            </w:r>
            <w:r w:rsidR="003813EF" w:rsidRPr="003813EF">
              <w:rPr>
                <w:rFonts w:ascii="TT Norms Medium" w:hAnsi="TT Norms Medium"/>
                <w:b/>
                <w:color w:val="000000" w:themeColor="text1"/>
              </w:rPr>
              <w:t>Юрасова М.Н.</w:t>
            </w:r>
          </w:p>
        </w:tc>
      </w:tr>
      <w:tr w:rsidR="00397488" w:rsidRPr="006C5CF6" w14:paraId="4B5EE439" w14:textId="5564CBBF" w:rsidTr="00125497">
        <w:trPr>
          <w:gridAfter w:val="1"/>
          <w:wAfter w:w="9077" w:type="dxa"/>
          <w:trHeight w:val="416"/>
        </w:trPr>
        <w:tc>
          <w:tcPr>
            <w:tcW w:w="1555" w:type="dxa"/>
          </w:tcPr>
          <w:p w14:paraId="3A72211F" w14:textId="02726644" w:rsidR="00397488" w:rsidRPr="006C5CF6" w:rsidRDefault="00397488" w:rsidP="00397488">
            <w:pPr>
              <w:spacing w:before="120" w:after="60"/>
              <w:rPr>
                <w:rFonts w:eastAsia="Arial"/>
                <w:color w:val="003C7C"/>
              </w:rPr>
            </w:pPr>
            <w:r>
              <w:rPr>
                <w:rFonts w:eastAsia="Arial"/>
                <w:color w:val="003C7C"/>
              </w:rPr>
              <w:t>1</w:t>
            </w:r>
            <w:r w:rsidRPr="006C5CF6">
              <w:rPr>
                <w:rFonts w:eastAsia="Arial"/>
                <w:color w:val="003C7C"/>
              </w:rPr>
              <w:t>0:</w:t>
            </w:r>
            <w:r>
              <w:rPr>
                <w:rFonts w:eastAsia="Arial"/>
                <w:color w:val="003C7C"/>
              </w:rPr>
              <w:t>20</w:t>
            </w:r>
            <w:r w:rsidRPr="006C5CF6">
              <w:rPr>
                <w:rFonts w:eastAsia="Arial"/>
                <w:color w:val="003C7C"/>
              </w:rPr>
              <w:t>–1</w:t>
            </w:r>
            <w:r>
              <w:rPr>
                <w:rFonts w:eastAsia="Arial"/>
                <w:color w:val="003C7C"/>
              </w:rPr>
              <w:t>2:30</w:t>
            </w:r>
          </w:p>
        </w:tc>
        <w:tc>
          <w:tcPr>
            <w:tcW w:w="9077" w:type="dxa"/>
          </w:tcPr>
          <w:p w14:paraId="23C3018D" w14:textId="7B3E4CC2" w:rsidR="00397488" w:rsidRDefault="00397488" w:rsidP="00397488">
            <w:pPr>
              <w:pStyle w:val="a3"/>
              <w:shd w:val="clear" w:color="auto" w:fill="FFFFFF"/>
              <w:spacing w:beforeLines="60" w:before="144" w:after="120"/>
              <w:ind w:right="301"/>
              <w:rPr>
                <w:rFonts w:eastAsia="Arial"/>
                <w:b/>
                <w:color w:val="000000" w:themeColor="text1"/>
                <w:sz w:val="24"/>
                <w:szCs w:val="24"/>
              </w:rPr>
            </w:pPr>
            <w:r w:rsidRPr="00DB338E">
              <w:rPr>
                <w:rFonts w:eastAsia="Arial"/>
                <w:b/>
                <w:color w:val="000000" w:themeColor="text1"/>
                <w:sz w:val="24"/>
                <w:szCs w:val="24"/>
              </w:rPr>
              <w:t>Александр Тарасов</w:t>
            </w:r>
            <w:r w:rsidRPr="00BC023E">
              <w:rPr>
                <w:rFonts w:eastAsia="Arial"/>
                <w:color w:val="000000" w:themeColor="text1"/>
                <w:sz w:val="24"/>
                <w:szCs w:val="24"/>
              </w:rPr>
              <w:t>, ведущий специалист управления обучения и развития ЭТП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> </w:t>
            </w:r>
            <w:r w:rsidRPr="00BC023E">
              <w:rPr>
                <w:rFonts w:eastAsia="Arial"/>
                <w:color w:val="000000" w:themeColor="text1"/>
                <w:sz w:val="24"/>
                <w:szCs w:val="24"/>
              </w:rPr>
              <w:t>ГПБ, сертифицированный преподаватель, эксперт в сфере закупок</w:t>
            </w:r>
          </w:p>
          <w:p w14:paraId="0BFEA56D" w14:textId="02644287" w:rsidR="00397488" w:rsidRDefault="00397488" w:rsidP="00397488">
            <w:pPr>
              <w:pStyle w:val="a3"/>
              <w:shd w:val="clear" w:color="auto" w:fill="FFFFFF"/>
              <w:spacing w:beforeLines="60" w:before="144" w:after="120"/>
              <w:ind w:right="301"/>
              <w:rPr>
                <w:rFonts w:eastAsia="Arial"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b/>
                <w:color w:val="000000" w:themeColor="text1"/>
                <w:sz w:val="24"/>
                <w:szCs w:val="24"/>
              </w:rPr>
              <w:t>Изменения национального режима в закупках по Закону № 223-ФЗ</w:t>
            </w:r>
            <w:r w:rsidRPr="00682415">
              <w:rPr>
                <w:rFonts w:eastAsia="Arial"/>
                <w:color w:val="000000" w:themeColor="text1"/>
                <w:sz w:val="24"/>
                <w:szCs w:val="24"/>
              </w:rPr>
              <w:t xml:space="preserve">: </w:t>
            </w:r>
          </w:p>
          <w:p w14:paraId="476D68EB" w14:textId="414FDCB3" w:rsidR="00397488" w:rsidRPr="00682415" w:rsidRDefault="00397488" w:rsidP="00397488">
            <w:pPr>
              <w:pStyle w:val="a3"/>
              <w:shd w:val="clear" w:color="auto" w:fill="FFFFFF"/>
              <w:spacing w:beforeLines="60" w:before="144" w:after="120"/>
              <w:ind w:left="328" w:right="301"/>
              <w:rPr>
                <w:rFonts w:eastAsia="Arial"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Импортозамещение в 2026 году – коррективы в </w:t>
            </w:r>
            <w:r w:rsidRPr="001738F3">
              <w:rPr>
                <w:rFonts w:eastAsia="Arial"/>
                <w:color w:val="000000" w:themeColor="text1"/>
                <w:sz w:val="24"/>
                <w:szCs w:val="24"/>
              </w:rPr>
              <w:t>постановлени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>е</w:t>
            </w:r>
            <w:r w:rsidRPr="001738F3">
              <w:rPr>
                <w:rFonts w:eastAsia="Arial"/>
                <w:color w:val="000000" w:themeColor="text1"/>
                <w:sz w:val="24"/>
                <w:szCs w:val="24"/>
              </w:rPr>
              <w:t xml:space="preserve"> Правительства Российской Федерации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 № 1875. Обязательная минимальная доля закупок российских товаров и механизмы набора таких квот.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br/>
              <w:t>П</w:t>
            </w:r>
            <w:r w:rsidRPr="00682415">
              <w:rPr>
                <w:rFonts w:eastAsia="Arial"/>
                <w:color w:val="000000" w:themeColor="text1"/>
                <w:sz w:val="24"/>
                <w:szCs w:val="24"/>
              </w:rPr>
              <w:t>одтверждение страны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 происхождения товара участником, обновленные требования к закупке продуктов питания, программного обеспечения, особенности отчетности по национальному режиму, нововведения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br/>
            </w:r>
            <w:r w:rsidRPr="00766769">
              <w:rPr>
                <w:rFonts w:eastAsia="Arial"/>
                <w:color w:val="000000" w:themeColor="text1"/>
                <w:sz w:val="24"/>
                <w:szCs w:val="24"/>
              </w:rPr>
              <w:t xml:space="preserve">в </w:t>
            </w:r>
            <w:r w:rsidRPr="001738F3">
              <w:rPr>
                <w:rFonts w:eastAsia="Arial"/>
                <w:color w:val="000000" w:themeColor="text1"/>
                <w:sz w:val="24"/>
                <w:szCs w:val="24"/>
              </w:rPr>
              <w:t>постановлени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>и</w:t>
            </w:r>
            <w:r w:rsidRPr="001738F3">
              <w:rPr>
                <w:rFonts w:eastAsia="Arial"/>
                <w:color w:val="000000" w:themeColor="text1"/>
                <w:sz w:val="24"/>
                <w:szCs w:val="24"/>
              </w:rPr>
              <w:t xml:space="preserve"> Правительства Российской Федерации</w:t>
            </w:r>
            <w:r w:rsidRPr="00766769">
              <w:rPr>
                <w:rFonts w:eastAsia="Arial"/>
                <w:color w:val="000000" w:themeColor="text1"/>
                <w:sz w:val="24"/>
                <w:szCs w:val="24"/>
              </w:rPr>
              <w:t xml:space="preserve"> № 1132 о реестре договоров.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br/>
              <w:t xml:space="preserve">Особенности закупки лекарственных препаратов и медицинских изделий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br/>
              <w:t>на фоне импортозамещения, в т.ч. в части ценообразования, технического задания и формирования лотов, патентной защиты лекарственных препаратов, сопоставления заявок с регистрационными удостоверениями (учитывая изменения с 01.03.2026), нового перечня ЖНВЛП.</w:t>
            </w:r>
          </w:p>
        </w:tc>
      </w:tr>
      <w:tr w:rsidR="00397488" w:rsidRPr="006C5CF6" w14:paraId="10055631" w14:textId="77777777" w:rsidTr="00125497">
        <w:trPr>
          <w:gridAfter w:val="1"/>
          <w:wAfter w:w="9077" w:type="dxa"/>
          <w:trHeight w:val="416"/>
        </w:trPr>
        <w:tc>
          <w:tcPr>
            <w:tcW w:w="1555" w:type="dxa"/>
          </w:tcPr>
          <w:p w14:paraId="34EA9951" w14:textId="5C17E4A5" w:rsidR="00397488" w:rsidRPr="006C5CF6" w:rsidRDefault="00397488" w:rsidP="00397488">
            <w:pPr>
              <w:spacing w:before="120" w:after="60"/>
              <w:rPr>
                <w:rFonts w:eastAsia="Arial"/>
                <w:color w:val="003C7C"/>
              </w:rPr>
            </w:pPr>
            <w:r w:rsidRPr="006C5CF6">
              <w:rPr>
                <w:rFonts w:eastAsia="Arial"/>
                <w:color w:val="003C7C"/>
              </w:rPr>
              <w:t>1</w:t>
            </w:r>
            <w:r>
              <w:rPr>
                <w:rFonts w:eastAsia="Arial"/>
                <w:color w:val="003C7C"/>
              </w:rPr>
              <w:t>2:30</w:t>
            </w:r>
            <w:r w:rsidRPr="006C5CF6">
              <w:rPr>
                <w:rFonts w:eastAsia="Arial"/>
                <w:color w:val="003C7C"/>
              </w:rPr>
              <w:t>–</w:t>
            </w:r>
            <w:r>
              <w:rPr>
                <w:rFonts w:eastAsia="Arial"/>
                <w:color w:val="003C7C"/>
              </w:rPr>
              <w:t>12:45</w:t>
            </w:r>
          </w:p>
        </w:tc>
        <w:tc>
          <w:tcPr>
            <w:tcW w:w="9077" w:type="dxa"/>
          </w:tcPr>
          <w:p w14:paraId="270899E9" w14:textId="0B1D89BA" w:rsidR="00397488" w:rsidRPr="00E55BAC" w:rsidRDefault="00397488" w:rsidP="00397488">
            <w:pPr>
              <w:pStyle w:val="a3"/>
              <w:shd w:val="clear" w:color="auto" w:fill="FFFFFF"/>
              <w:spacing w:beforeLines="60" w:before="144" w:after="120"/>
              <w:ind w:right="301"/>
              <w:rPr>
                <w:rFonts w:eastAsia="Arial"/>
                <w:b/>
                <w:color w:val="000000" w:themeColor="text1"/>
                <w:sz w:val="24"/>
                <w:szCs w:val="24"/>
              </w:rPr>
            </w:pPr>
            <w:r w:rsidRPr="00125095">
              <w:rPr>
                <w:rFonts w:ascii="TT Norms Regular" w:eastAsia="Calibri" w:hAnsi="TT Norms Regular"/>
                <w:b/>
                <w:color w:val="000000" w:themeColor="text1"/>
                <w:sz w:val="24"/>
                <w:szCs w:val="24"/>
                <w:lang w:eastAsia="en-US"/>
              </w:rPr>
              <w:t>Инструменты ЭТП ГПБ для повышения конкуренции и соблюдения национального режима в закупках по 223-ФЗ</w:t>
            </w:r>
          </w:p>
        </w:tc>
      </w:tr>
      <w:tr w:rsidR="00397488" w:rsidRPr="006C5CF6" w14:paraId="6C43230A" w14:textId="77777777" w:rsidTr="00125497">
        <w:trPr>
          <w:gridAfter w:val="1"/>
          <w:wAfter w:w="9077" w:type="dxa"/>
          <w:trHeight w:val="416"/>
        </w:trPr>
        <w:tc>
          <w:tcPr>
            <w:tcW w:w="1555" w:type="dxa"/>
          </w:tcPr>
          <w:p w14:paraId="703ECB75" w14:textId="36F457DE" w:rsidR="00397488" w:rsidRPr="006C5CF6" w:rsidRDefault="00397488" w:rsidP="00397488">
            <w:pPr>
              <w:spacing w:before="120" w:after="60"/>
              <w:rPr>
                <w:rFonts w:eastAsia="Arial"/>
                <w:color w:val="003C7C"/>
              </w:rPr>
            </w:pPr>
            <w:r>
              <w:rPr>
                <w:rFonts w:eastAsia="Arial"/>
                <w:color w:val="003C7C"/>
              </w:rPr>
              <w:t>12:45</w:t>
            </w:r>
            <w:r w:rsidRPr="006C5CF6">
              <w:rPr>
                <w:rFonts w:eastAsia="Arial"/>
                <w:color w:val="003C7C"/>
              </w:rPr>
              <w:t>–</w:t>
            </w:r>
            <w:r>
              <w:rPr>
                <w:rFonts w:eastAsia="Arial"/>
                <w:color w:val="003C7C"/>
              </w:rPr>
              <w:t>13:30</w:t>
            </w:r>
          </w:p>
        </w:tc>
        <w:tc>
          <w:tcPr>
            <w:tcW w:w="9077" w:type="dxa"/>
          </w:tcPr>
          <w:p w14:paraId="34103161" w14:textId="7AFF6CA8" w:rsidR="00397488" w:rsidRPr="0067465B" w:rsidRDefault="00397488" w:rsidP="00397488">
            <w:pPr>
              <w:pStyle w:val="a3"/>
              <w:shd w:val="clear" w:color="auto" w:fill="FFFFFF"/>
              <w:spacing w:beforeLines="60" w:before="144" w:after="120"/>
              <w:ind w:left="320" w:right="301"/>
              <w:rPr>
                <w:rFonts w:eastAsia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>Кофе-брейк</w:t>
            </w:r>
          </w:p>
        </w:tc>
      </w:tr>
      <w:tr w:rsidR="00397488" w:rsidRPr="006C5CF6" w14:paraId="4F4825A3" w14:textId="77777777" w:rsidTr="00125497">
        <w:trPr>
          <w:gridAfter w:val="1"/>
          <w:wAfter w:w="9077" w:type="dxa"/>
          <w:trHeight w:val="2283"/>
        </w:trPr>
        <w:tc>
          <w:tcPr>
            <w:tcW w:w="1555" w:type="dxa"/>
          </w:tcPr>
          <w:p w14:paraId="5561040E" w14:textId="31F6FA2B" w:rsidR="00397488" w:rsidRPr="006C5CF6" w:rsidRDefault="00397488" w:rsidP="00397488">
            <w:pPr>
              <w:spacing w:before="120" w:after="60"/>
              <w:rPr>
                <w:rFonts w:eastAsia="Arial"/>
                <w:color w:val="003C7C"/>
              </w:rPr>
            </w:pPr>
            <w:r w:rsidRPr="006C5CF6">
              <w:rPr>
                <w:rFonts w:eastAsia="Arial"/>
                <w:color w:val="003C7C"/>
              </w:rPr>
              <w:t>1</w:t>
            </w:r>
            <w:r>
              <w:rPr>
                <w:rFonts w:eastAsia="Arial"/>
                <w:color w:val="003C7C"/>
              </w:rPr>
              <w:t>3:30</w:t>
            </w:r>
            <w:r w:rsidRPr="006C5CF6">
              <w:rPr>
                <w:rFonts w:eastAsia="Arial"/>
                <w:color w:val="003C7C"/>
              </w:rPr>
              <w:t>–</w:t>
            </w:r>
            <w:r>
              <w:rPr>
                <w:rFonts w:eastAsia="Arial"/>
                <w:color w:val="003C7C"/>
              </w:rPr>
              <w:t>15:30</w:t>
            </w:r>
          </w:p>
        </w:tc>
        <w:tc>
          <w:tcPr>
            <w:tcW w:w="9077" w:type="dxa"/>
          </w:tcPr>
          <w:p w14:paraId="46559752" w14:textId="506F3185" w:rsidR="00397488" w:rsidRDefault="00397488" w:rsidP="00397488">
            <w:pPr>
              <w:pStyle w:val="a3"/>
              <w:shd w:val="clear" w:color="auto" w:fill="FFFFFF"/>
              <w:spacing w:beforeLines="60" w:before="144" w:after="120"/>
              <w:ind w:right="301"/>
              <w:rPr>
                <w:rFonts w:eastAsia="Arial"/>
                <w:b/>
                <w:color w:val="000000" w:themeColor="text1"/>
                <w:sz w:val="24"/>
                <w:szCs w:val="24"/>
              </w:rPr>
            </w:pPr>
            <w:r w:rsidRPr="00DB338E">
              <w:rPr>
                <w:rFonts w:eastAsia="Arial"/>
                <w:b/>
                <w:color w:val="000000" w:themeColor="text1"/>
                <w:sz w:val="24"/>
                <w:szCs w:val="24"/>
              </w:rPr>
              <w:t>Александр Тарасов</w:t>
            </w:r>
            <w:r w:rsidRPr="00BC023E">
              <w:rPr>
                <w:rFonts w:eastAsia="Arial"/>
                <w:color w:val="000000" w:themeColor="text1"/>
                <w:sz w:val="24"/>
                <w:szCs w:val="24"/>
              </w:rPr>
              <w:t>, ведущий специалист управления обучения и развития ЭТП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> </w:t>
            </w:r>
            <w:r w:rsidRPr="00BC023E">
              <w:rPr>
                <w:rFonts w:eastAsia="Arial"/>
                <w:color w:val="000000" w:themeColor="text1"/>
                <w:sz w:val="24"/>
                <w:szCs w:val="24"/>
              </w:rPr>
              <w:t>ГПБ, сертифицированный преподаватель, эксперт в сфере закупок</w:t>
            </w:r>
          </w:p>
          <w:p w14:paraId="1F7EAD55" w14:textId="77777777" w:rsidR="00397488" w:rsidRDefault="00397488" w:rsidP="00397488">
            <w:pPr>
              <w:pStyle w:val="a3"/>
              <w:shd w:val="clear" w:color="auto" w:fill="FFFFFF"/>
              <w:spacing w:beforeLines="60" w:before="144" w:after="120"/>
              <w:ind w:right="301"/>
              <w:rPr>
                <w:rFonts w:eastAsia="Arial"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b/>
                <w:color w:val="000000" w:themeColor="text1"/>
                <w:sz w:val="24"/>
                <w:szCs w:val="24"/>
              </w:rPr>
              <w:t>Цена договора по Закону № 223-ФЗ</w:t>
            </w:r>
            <w:r w:rsidRPr="00682415">
              <w:rPr>
                <w:rFonts w:eastAsia="Arial"/>
                <w:color w:val="000000" w:themeColor="text1"/>
                <w:sz w:val="24"/>
                <w:szCs w:val="24"/>
              </w:rPr>
              <w:t xml:space="preserve">: </w:t>
            </w:r>
          </w:p>
          <w:p w14:paraId="64C61E20" w14:textId="59CC6B72" w:rsidR="00397488" w:rsidRDefault="00397488" w:rsidP="00397488">
            <w:pPr>
              <w:pStyle w:val="a3"/>
              <w:shd w:val="clear" w:color="auto" w:fill="FFFFFF"/>
              <w:spacing w:beforeLines="60" w:before="144" w:after="120"/>
              <w:ind w:right="301"/>
              <w:rPr>
                <w:rFonts w:eastAsia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Влияние изменения ставки НДС на цену договора, допустимость увеличения цены договора, выводы Конституционного суда </w:t>
            </w:r>
            <w:r w:rsidRPr="001738F3">
              <w:rPr>
                <w:rFonts w:eastAsia="Arial"/>
                <w:color w:val="000000" w:themeColor="text1"/>
                <w:sz w:val="24"/>
                <w:szCs w:val="24"/>
              </w:rPr>
              <w:t>Российской Федерации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. </w:t>
            </w:r>
            <w:ins w:id="5" w:author="Тарасов Александр Александрович" w:date="2026-02-10T13:53:00Z">
              <w:r>
                <w:rPr>
                  <w:rFonts w:eastAsia="Arial"/>
                  <w:color w:val="000000" w:themeColor="text1"/>
                  <w:sz w:val="24"/>
                  <w:szCs w:val="24"/>
                </w:rPr>
                <w:br/>
              </w:r>
            </w:ins>
            <w:r>
              <w:rPr>
                <w:rFonts w:eastAsia="Arial"/>
                <w:color w:val="000000" w:themeColor="text1"/>
                <w:sz w:val="24"/>
                <w:szCs w:val="24"/>
              </w:rPr>
              <w:t>Учет НДС в договоре. Применение и варианты формулы цены как механизма повышения эффективности закупки.</w:t>
            </w:r>
          </w:p>
          <w:p w14:paraId="777846E0" w14:textId="75FF78B1" w:rsidR="00397488" w:rsidRDefault="00397488" w:rsidP="00397488">
            <w:pPr>
              <w:pStyle w:val="a3"/>
              <w:shd w:val="clear" w:color="auto" w:fill="FFFFFF"/>
              <w:spacing w:beforeLines="60" w:before="144" w:after="120"/>
              <w:ind w:right="301"/>
              <w:rPr>
                <w:rFonts w:eastAsia="Arial"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b/>
                <w:color w:val="000000" w:themeColor="text1"/>
                <w:sz w:val="24"/>
                <w:szCs w:val="24"/>
              </w:rPr>
              <w:t>Сроки оплаты договора</w:t>
            </w:r>
            <w:r w:rsidRPr="00682415">
              <w:rPr>
                <w:rFonts w:eastAsia="Arial"/>
                <w:color w:val="000000" w:themeColor="text1"/>
                <w:sz w:val="24"/>
                <w:szCs w:val="24"/>
              </w:rPr>
              <w:t xml:space="preserve">: </w:t>
            </w:r>
          </w:p>
          <w:p w14:paraId="6132DDEA" w14:textId="3740877B" w:rsidR="00397488" w:rsidRDefault="00397488" w:rsidP="00397488">
            <w:pPr>
              <w:pStyle w:val="a3"/>
              <w:shd w:val="clear" w:color="auto" w:fill="FFFFFF"/>
              <w:spacing w:beforeLines="60" w:before="144" w:after="120"/>
              <w:ind w:right="301"/>
              <w:rPr>
                <w:rFonts w:eastAsia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Требования законодательства и положения о закупке к сроку и порядку оплаты, ответственность за нарушение сроков оплаты. Механизмы удержания неустоек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br/>
              <w:t>из цены.</w:t>
            </w:r>
          </w:p>
          <w:p w14:paraId="2332534A" w14:textId="6AE7FF1D" w:rsidR="00397488" w:rsidRDefault="00397488" w:rsidP="00397488">
            <w:pPr>
              <w:pStyle w:val="a3"/>
              <w:shd w:val="clear" w:color="auto" w:fill="FFFFFF"/>
              <w:spacing w:beforeLines="60" w:before="144" w:after="120"/>
              <w:ind w:right="301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E55BAC">
              <w:rPr>
                <w:rFonts w:eastAsia="Arial"/>
                <w:b/>
                <w:color w:val="000000" w:themeColor="text1"/>
                <w:sz w:val="24"/>
                <w:szCs w:val="24"/>
              </w:rPr>
              <w:t xml:space="preserve">Закупки у </w:t>
            </w:r>
            <w:r>
              <w:rPr>
                <w:rFonts w:eastAsia="Arial"/>
                <w:b/>
                <w:color w:val="000000" w:themeColor="text1"/>
                <w:sz w:val="24"/>
                <w:szCs w:val="24"/>
              </w:rPr>
              <w:t>единственного поставщика</w:t>
            </w:r>
            <w:r w:rsidRPr="00E55BAC">
              <w:rPr>
                <w:rFonts w:eastAsia="Arial"/>
                <w:color w:val="000000" w:themeColor="text1"/>
                <w:sz w:val="24"/>
                <w:szCs w:val="24"/>
              </w:rPr>
              <w:t xml:space="preserve">: </w:t>
            </w:r>
          </w:p>
          <w:p w14:paraId="5A1A9E71" w14:textId="505934E3" w:rsidR="00397488" w:rsidRDefault="00397488" w:rsidP="00397488">
            <w:pPr>
              <w:pStyle w:val="a3"/>
              <w:shd w:val="clear" w:color="auto" w:fill="FFFFFF"/>
              <w:spacing w:beforeLines="60" w:before="144" w:after="120"/>
              <w:ind w:left="319" w:right="301"/>
              <w:rPr>
                <w:rFonts w:eastAsia="Arial"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>Пределы допустимости, правоприменительная практика, риски.</w:t>
            </w:r>
          </w:p>
          <w:p w14:paraId="2FAEDB81" w14:textId="27A8AAF4" w:rsidR="00397488" w:rsidRDefault="00397488" w:rsidP="00397488">
            <w:pPr>
              <w:pStyle w:val="a3"/>
              <w:shd w:val="clear" w:color="auto" w:fill="FFFFFF"/>
              <w:spacing w:after="60"/>
              <w:ind w:right="301"/>
              <w:rPr>
                <w:rFonts w:eastAsia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b/>
                <w:color w:val="000000" w:themeColor="text1"/>
                <w:sz w:val="24"/>
                <w:szCs w:val="24"/>
              </w:rPr>
              <w:t xml:space="preserve">Административная ответственность за нарушения в рамках закупок </w:t>
            </w:r>
            <w:r>
              <w:rPr>
                <w:rFonts w:eastAsia="Arial"/>
                <w:b/>
                <w:color w:val="000000" w:themeColor="text1"/>
                <w:sz w:val="24"/>
                <w:szCs w:val="24"/>
              </w:rPr>
              <w:br/>
              <w:t>по Закону № 223-ФЗ:</w:t>
            </w:r>
          </w:p>
          <w:p w14:paraId="48CE103C" w14:textId="54CBA8A3" w:rsidR="00397488" w:rsidRDefault="00397488" w:rsidP="00397488">
            <w:pPr>
              <w:pStyle w:val="a3"/>
              <w:shd w:val="clear" w:color="auto" w:fill="FFFFFF"/>
              <w:spacing w:after="60"/>
              <w:ind w:left="319" w:right="301"/>
              <w:rPr>
                <w:rFonts w:eastAsia="Arial"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>Слу</w:t>
            </w:r>
            <w:r w:rsidRPr="00E55BAC">
              <w:rPr>
                <w:rFonts w:eastAsia="Arial"/>
                <w:color w:val="000000" w:themeColor="text1"/>
                <w:sz w:val="24"/>
                <w:szCs w:val="24"/>
              </w:rPr>
              <w:t xml:space="preserve">чаи смягчения и ужесточения ответственности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в </w:t>
            </w:r>
            <w:r w:rsidRPr="001738F3">
              <w:rPr>
                <w:rFonts w:eastAsia="Arial"/>
                <w:color w:val="000000" w:themeColor="text1"/>
                <w:sz w:val="24"/>
                <w:szCs w:val="24"/>
              </w:rPr>
              <w:t>Кодекс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>е</w:t>
            </w:r>
            <w:r w:rsidRPr="001738F3">
              <w:rPr>
                <w:rFonts w:eastAsia="Arial"/>
                <w:color w:val="000000" w:themeColor="text1"/>
                <w:sz w:val="24"/>
                <w:szCs w:val="24"/>
              </w:rPr>
              <w:t xml:space="preserve"> Российской Федерации об административных правонарушениях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>, предупреждение вместо штрафа, новые основания для привлечения к ответственности</w:t>
            </w:r>
            <w:r w:rsidRPr="00E55BAC">
              <w:rPr>
                <w:rFonts w:eastAsia="Arial"/>
                <w:color w:val="000000" w:themeColor="text1"/>
                <w:sz w:val="24"/>
                <w:szCs w:val="24"/>
              </w:rPr>
              <w:t>.</w:t>
            </w:r>
          </w:p>
          <w:p w14:paraId="05E57863" w14:textId="07E3CC2F" w:rsidR="00397488" w:rsidRPr="00BC023E" w:rsidRDefault="00397488" w:rsidP="00397488">
            <w:pPr>
              <w:pStyle w:val="a3"/>
              <w:shd w:val="clear" w:color="auto" w:fill="FFFFFF"/>
              <w:spacing w:after="60"/>
              <w:ind w:right="301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303761">
              <w:rPr>
                <w:rFonts w:eastAsia="Arial"/>
                <w:b/>
                <w:color w:val="000000" w:themeColor="text1"/>
                <w:sz w:val="24"/>
                <w:szCs w:val="24"/>
              </w:rPr>
              <w:t>Круглый стол</w:t>
            </w:r>
            <w:r>
              <w:rPr>
                <w:rFonts w:eastAsia="Arial"/>
                <w:b/>
                <w:color w:val="000000" w:themeColor="text1"/>
                <w:sz w:val="24"/>
                <w:szCs w:val="24"/>
              </w:rPr>
              <w:t>,</w:t>
            </w:r>
            <w:r w:rsidRPr="00303761">
              <w:rPr>
                <w:rFonts w:eastAsia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5329C">
              <w:rPr>
                <w:rFonts w:eastAsia="Arial"/>
                <w:color w:val="000000" w:themeColor="text1"/>
                <w:sz w:val="24"/>
                <w:szCs w:val="24"/>
              </w:rPr>
              <w:t>ответы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r w:rsidRPr="002A74A0">
              <w:rPr>
                <w:rFonts w:eastAsia="Arial"/>
                <w:color w:val="000000" w:themeColor="text1"/>
                <w:sz w:val="24"/>
                <w:szCs w:val="24"/>
              </w:rPr>
              <w:t>на вопросы участников</w:t>
            </w:r>
          </w:p>
        </w:tc>
      </w:tr>
    </w:tbl>
    <w:bookmarkEnd w:id="4"/>
    <w:p w14:paraId="6DE0DEE9" w14:textId="713E1572" w:rsidR="009C26CC" w:rsidRPr="001177C7" w:rsidRDefault="00751863" w:rsidP="00082431">
      <w:pPr>
        <w:tabs>
          <w:tab w:val="left" w:pos="4402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5C9AE4C" wp14:editId="67CAF9C8">
                <wp:simplePos x="0" y="0"/>
                <wp:positionH relativeFrom="column">
                  <wp:posOffset>-361950</wp:posOffset>
                </wp:positionH>
                <wp:positionV relativeFrom="paragraph">
                  <wp:posOffset>4808220</wp:posOffset>
                </wp:positionV>
                <wp:extent cx="7556500" cy="1382395"/>
                <wp:effectExtent l="0" t="0" r="6350" b="0"/>
                <wp:wrapNone/>
                <wp:docPr id="4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1382395"/>
                          <a:chOff x="0" y="110361"/>
                          <a:chExt cx="7556500" cy="1382395"/>
                        </a:xfrm>
                      </wpg:grpSpPr>
                      <wps:wsp>
                        <wps:cNvPr id="5" name="Прямоугольник 7"/>
                        <wps:cNvSpPr/>
                        <wps:spPr>
                          <a:xfrm>
                            <a:off x="0" y="418792"/>
                            <a:ext cx="7556500" cy="720090"/>
                          </a:xfrm>
                          <a:prstGeom prst="rect">
                            <a:avLst/>
                          </a:prstGeom>
                          <a:solidFill>
                            <a:srgbClr val="0017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502" y="110361"/>
                            <a:ext cx="1548765" cy="13823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B4DC74" id="Группа 10" o:spid="_x0000_s1026" style="position:absolute;margin-left:-28.5pt;margin-top:378.6pt;width:595pt;height:108.85pt;z-index:251685888" coordorigin=",1103" coordsize="75565,138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">
                <v:rect id="Прямоугольник 7" o:spid="_x0000_s1027" style="position:absolute;top:4187;width:75565;height:7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" fillcolor="#001737" stroked="f" strokeweight="1pt"/>
                <v:shape id="Рисунок 9" o:spid="_x0000_s1028" type="#_x0000_t75" style="position:absolute;left:665;top:1103;width:15487;height:13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">
                  <v:imagedata r:id="rId15" o:title=""/>
                </v:shape>
              </v:group>
            </w:pict>
          </mc:Fallback>
        </mc:AlternateContent>
      </w:r>
      <w:r w:rsidR="0067465B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A99F62A" wp14:editId="6D3AC8E4">
                <wp:simplePos x="0" y="0"/>
                <wp:positionH relativeFrom="column">
                  <wp:posOffset>-356235</wp:posOffset>
                </wp:positionH>
                <wp:positionV relativeFrom="paragraph">
                  <wp:posOffset>6194425</wp:posOffset>
                </wp:positionV>
                <wp:extent cx="7556500" cy="1382395"/>
                <wp:effectExtent l="0" t="0" r="6350" b="0"/>
                <wp:wrapNone/>
                <wp:docPr id="1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1382395"/>
                          <a:chOff x="0" y="110361"/>
                          <a:chExt cx="7556500" cy="1382395"/>
                        </a:xfrm>
                      </wpg:grpSpPr>
                      <wps:wsp>
                        <wps:cNvPr id="2" name="Прямоугольник 7"/>
                        <wps:cNvSpPr/>
                        <wps:spPr>
                          <a:xfrm>
                            <a:off x="0" y="418792"/>
                            <a:ext cx="7556500" cy="720090"/>
                          </a:xfrm>
                          <a:prstGeom prst="rect">
                            <a:avLst/>
                          </a:prstGeom>
                          <a:solidFill>
                            <a:srgbClr val="0017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502" y="110361"/>
                            <a:ext cx="1548765" cy="13823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D28B31" id="Группа 10" o:spid="_x0000_s1026" style="position:absolute;margin-left:-28.05pt;margin-top:487.75pt;width:595pt;height:108.85pt;z-index:251683840" coordorigin=",1103" coordsize="75565,138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">
                <v:rect id="Прямоугольник 7" o:spid="_x0000_s1027" style="position:absolute;top:4187;width:75565;height:7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" fillcolor="#001737" stroked="f" strokeweight="1pt"/>
                <v:shape id="Рисунок 9" o:spid="_x0000_s1028" type="#_x0000_t75" style="position:absolute;left:665;top:1103;width:15487;height:13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">
                  <v:imagedata r:id="rId15" o:title=""/>
                </v:shape>
              </v:group>
            </w:pict>
          </mc:Fallback>
        </mc:AlternateContent>
      </w:r>
    </w:p>
    <w:sectPr w:rsidR="009C26CC" w:rsidRPr="001177C7" w:rsidSect="004F19DA">
      <w:footerReference w:type="default" r:id="rId16"/>
      <w:footerReference w:type="first" r:id="rId17"/>
      <w:pgSz w:w="11906" w:h="16838"/>
      <w:pgMar w:top="1106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40BF0" w14:textId="77777777" w:rsidR="00AD7A12" w:rsidRDefault="00AD7A12" w:rsidP="00196E36">
      <w:r>
        <w:separator/>
      </w:r>
    </w:p>
  </w:endnote>
  <w:endnote w:type="continuationSeparator" w:id="0">
    <w:p w14:paraId="5788ADA0" w14:textId="77777777" w:rsidR="00AD7A12" w:rsidRDefault="00AD7A12" w:rsidP="0019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 Norms Regular">
    <w:altName w:val="Calibri"/>
    <w:charset w:val="00"/>
    <w:family w:val="auto"/>
    <w:pitch w:val="variable"/>
    <w:sig w:usb0="00000207" w:usb1="00000001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T Norms Bold">
    <w:altName w:val="Calibri"/>
    <w:charset w:val="00"/>
    <w:family w:val="auto"/>
    <w:pitch w:val="variable"/>
    <w:sig w:usb0="00000207" w:usb1="00000001" w:usb2="00000000" w:usb3="00000000" w:csb0="00000097" w:csb1="00000000"/>
  </w:font>
  <w:font w:name="TT Norms Medium">
    <w:altName w:val="Calibri"/>
    <w:charset w:val="00"/>
    <w:family w:val="auto"/>
    <w:pitch w:val="variable"/>
    <w:sig w:usb0="00000207" w:usb1="00000001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6F334" w14:textId="518E8F42" w:rsidR="00FF3C25" w:rsidRPr="008B3C11" w:rsidRDefault="00FF3C25" w:rsidP="008B3C11">
    <w:pPr>
      <w:pStyle w:val="ab"/>
      <w:jc w:val="right"/>
      <w:rPr>
        <w:rFonts w:ascii="TT Norms Regular" w:hAnsi="TT Norms Regular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8FC91" w14:textId="5C54072C" w:rsidR="0026498B" w:rsidRDefault="0026498B">
    <w:pPr>
      <w:pStyle w:val="a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2F3A8B" wp14:editId="1EA4065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216627" cy="1273069"/>
          <wp:effectExtent l="0" t="0" r="0" b="0"/>
          <wp:wrapNone/>
          <wp:docPr id="1600295604" name="Рисунок 1600295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910108" name="Рисунок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6627" cy="1273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575CD" w14:textId="77777777" w:rsidR="00AD7A12" w:rsidRDefault="00AD7A12" w:rsidP="00196E36">
      <w:r>
        <w:separator/>
      </w:r>
    </w:p>
  </w:footnote>
  <w:footnote w:type="continuationSeparator" w:id="0">
    <w:p w14:paraId="31BCC015" w14:textId="77777777" w:rsidR="00AD7A12" w:rsidRDefault="00AD7A12" w:rsidP="00196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DF1"/>
    <w:multiLevelType w:val="hybridMultilevel"/>
    <w:tmpl w:val="CA4EA1B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1013AA8"/>
    <w:multiLevelType w:val="hybridMultilevel"/>
    <w:tmpl w:val="EF32F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54D28"/>
    <w:multiLevelType w:val="hybridMultilevel"/>
    <w:tmpl w:val="CEE0EBFE"/>
    <w:lvl w:ilvl="0" w:tplc="165049A8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A65237"/>
    <w:multiLevelType w:val="hybridMultilevel"/>
    <w:tmpl w:val="8D964892"/>
    <w:lvl w:ilvl="0" w:tplc="D7740E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A956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261A8"/>
    <w:multiLevelType w:val="hybridMultilevel"/>
    <w:tmpl w:val="1C820F8C"/>
    <w:lvl w:ilvl="0" w:tplc="39D87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D01FD"/>
    <w:multiLevelType w:val="hybridMultilevel"/>
    <w:tmpl w:val="FE8C0F16"/>
    <w:lvl w:ilvl="0" w:tplc="D7740EBA">
      <w:start w:val="1"/>
      <w:numFmt w:val="bullet"/>
      <w:lvlText w:val=""/>
      <w:lvlJc w:val="left"/>
      <w:pPr>
        <w:ind w:left="340" w:firstLine="0"/>
      </w:pPr>
      <w:rPr>
        <w:rFonts w:ascii="Wingdings" w:hAnsi="Wingdings" w:hint="default"/>
        <w:color w:val="BA956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11C3B"/>
    <w:multiLevelType w:val="hybridMultilevel"/>
    <w:tmpl w:val="9274D1C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0551849"/>
    <w:multiLevelType w:val="hybridMultilevel"/>
    <w:tmpl w:val="DE9467F8"/>
    <w:lvl w:ilvl="0" w:tplc="072444F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5CB60C1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ED0A22F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B18CB6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862CDBB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C18E098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2C1A4A2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F5EAC2F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02D28B5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8" w15:restartNumberingAfterBreak="0">
    <w:nsid w:val="25C367E0"/>
    <w:multiLevelType w:val="hybridMultilevel"/>
    <w:tmpl w:val="CB7C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071AF"/>
    <w:multiLevelType w:val="hybridMultilevel"/>
    <w:tmpl w:val="4D00615A"/>
    <w:lvl w:ilvl="0" w:tplc="E7D0A5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CEA3A34"/>
    <w:multiLevelType w:val="hybridMultilevel"/>
    <w:tmpl w:val="3DF09828"/>
    <w:lvl w:ilvl="0" w:tplc="D7740E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A956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A1412"/>
    <w:multiLevelType w:val="multilevel"/>
    <w:tmpl w:val="76AE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B065B5"/>
    <w:multiLevelType w:val="hybridMultilevel"/>
    <w:tmpl w:val="378C4F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D157BB"/>
    <w:multiLevelType w:val="hybridMultilevel"/>
    <w:tmpl w:val="C5E6831E"/>
    <w:lvl w:ilvl="0" w:tplc="4EEC0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A43D6"/>
    <w:multiLevelType w:val="hybridMultilevel"/>
    <w:tmpl w:val="8278978A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36384752"/>
    <w:multiLevelType w:val="hybridMultilevel"/>
    <w:tmpl w:val="D6062488"/>
    <w:lvl w:ilvl="0" w:tplc="041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6" w15:restartNumberingAfterBreak="0">
    <w:nsid w:val="3F597EF6"/>
    <w:multiLevelType w:val="hybridMultilevel"/>
    <w:tmpl w:val="E1ECCCB8"/>
    <w:lvl w:ilvl="0" w:tplc="041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7" w15:restartNumberingAfterBreak="0">
    <w:nsid w:val="40070616"/>
    <w:multiLevelType w:val="hybridMultilevel"/>
    <w:tmpl w:val="79960EDC"/>
    <w:lvl w:ilvl="0" w:tplc="5E5439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A9563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866E6"/>
    <w:multiLevelType w:val="hybridMultilevel"/>
    <w:tmpl w:val="C0DA1E06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9" w15:restartNumberingAfterBreak="0">
    <w:nsid w:val="46167E9A"/>
    <w:multiLevelType w:val="hybridMultilevel"/>
    <w:tmpl w:val="24787AFC"/>
    <w:lvl w:ilvl="0" w:tplc="D9DE92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A956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039B6"/>
    <w:multiLevelType w:val="hybridMultilevel"/>
    <w:tmpl w:val="8278978A"/>
    <w:lvl w:ilvl="0" w:tplc="481846F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4D5C18DC"/>
    <w:multiLevelType w:val="hybridMultilevel"/>
    <w:tmpl w:val="C3DE90AA"/>
    <w:lvl w:ilvl="0" w:tplc="E0744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21A94"/>
    <w:multiLevelType w:val="hybridMultilevel"/>
    <w:tmpl w:val="E26279CC"/>
    <w:lvl w:ilvl="0" w:tplc="BE0A2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4570D"/>
    <w:multiLevelType w:val="hybridMultilevel"/>
    <w:tmpl w:val="DB3C31D2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4" w15:restartNumberingAfterBreak="0">
    <w:nsid w:val="63BE2DE2"/>
    <w:multiLevelType w:val="hybridMultilevel"/>
    <w:tmpl w:val="8B48ADC2"/>
    <w:lvl w:ilvl="0" w:tplc="67FED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D3153"/>
    <w:multiLevelType w:val="hybridMultilevel"/>
    <w:tmpl w:val="C5E6831E"/>
    <w:lvl w:ilvl="0" w:tplc="4EEC0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57982"/>
    <w:multiLevelType w:val="hybridMultilevel"/>
    <w:tmpl w:val="A0BE422E"/>
    <w:lvl w:ilvl="0" w:tplc="0419000D">
      <w:start w:val="1"/>
      <w:numFmt w:val="bullet"/>
      <w:lvlText w:val=""/>
      <w:lvlJc w:val="left"/>
      <w:pPr>
        <w:ind w:left="9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7" w15:restartNumberingAfterBreak="0">
    <w:nsid w:val="68892890"/>
    <w:multiLevelType w:val="hybridMultilevel"/>
    <w:tmpl w:val="CE7AA0EE"/>
    <w:lvl w:ilvl="0" w:tplc="4E86E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060BC"/>
    <w:multiLevelType w:val="hybridMultilevel"/>
    <w:tmpl w:val="41B88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937A1"/>
    <w:multiLevelType w:val="hybridMultilevel"/>
    <w:tmpl w:val="C8EA4C90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0" w15:restartNumberingAfterBreak="0">
    <w:nsid w:val="70BB79CA"/>
    <w:multiLevelType w:val="hybridMultilevel"/>
    <w:tmpl w:val="11462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22264"/>
    <w:multiLevelType w:val="hybridMultilevel"/>
    <w:tmpl w:val="20D61442"/>
    <w:lvl w:ilvl="0" w:tplc="61C6737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BA956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A4AD4"/>
    <w:multiLevelType w:val="hybridMultilevel"/>
    <w:tmpl w:val="C254C6B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4B22BF5"/>
    <w:multiLevelType w:val="hybridMultilevel"/>
    <w:tmpl w:val="3518251A"/>
    <w:lvl w:ilvl="0" w:tplc="56626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DB1878"/>
    <w:multiLevelType w:val="hybridMultilevel"/>
    <w:tmpl w:val="E814C5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24B74"/>
    <w:multiLevelType w:val="hybridMultilevel"/>
    <w:tmpl w:val="A03E15AA"/>
    <w:lvl w:ilvl="0" w:tplc="69D80810">
      <w:numFmt w:val="bullet"/>
      <w:lvlText w:val="•"/>
      <w:lvlJc w:val="left"/>
      <w:pPr>
        <w:ind w:left="720" w:hanging="360"/>
      </w:pPr>
      <w:rPr>
        <w:rFonts w:ascii="TT Norms Regular" w:eastAsia="Arial" w:hAnsi="TT Norms Regular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32"/>
  </w:num>
  <w:num w:numId="4">
    <w:abstractNumId w:val="6"/>
  </w:num>
  <w:num w:numId="5">
    <w:abstractNumId w:val="0"/>
  </w:num>
  <w:num w:numId="6">
    <w:abstractNumId w:val="20"/>
  </w:num>
  <w:num w:numId="7">
    <w:abstractNumId w:val="23"/>
  </w:num>
  <w:num w:numId="8">
    <w:abstractNumId w:val="14"/>
  </w:num>
  <w:num w:numId="9">
    <w:abstractNumId w:val="18"/>
  </w:num>
  <w:num w:numId="10">
    <w:abstractNumId w:val="11"/>
  </w:num>
  <w:num w:numId="11">
    <w:abstractNumId w:val="8"/>
  </w:num>
  <w:num w:numId="12">
    <w:abstractNumId w:val="1"/>
  </w:num>
  <w:num w:numId="13">
    <w:abstractNumId w:val="16"/>
  </w:num>
  <w:num w:numId="14">
    <w:abstractNumId w:val="21"/>
  </w:num>
  <w:num w:numId="15">
    <w:abstractNumId w:val="27"/>
  </w:num>
  <w:num w:numId="16">
    <w:abstractNumId w:val="2"/>
  </w:num>
  <w:num w:numId="17">
    <w:abstractNumId w:val="4"/>
  </w:num>
  <w:num w:numId="18">
    <w:abstractNumId w:val="12"/>
  </w:num>
  <w:num w:numId="19">
    <w:abstractNumId w:val="24"/>
  </w:num>
  <w:num w:numId="20">
    <w:abstractNumId w:val="29"/>
  </w:num>
  <w:num w:numId="21">
    <w:abstractNumId w:val="25"/>
  </w:num>
  <w:num w:numId="22">
    <w:abstractNumId w:val="15"/>
  </w:num>
  <w:num w:numId="23">
    <w:abstractNumId w:val="22"/>
  </w:num>
  <w:num w:numId="24">
    <w:abstractNumId w:val="13"/>
  </w:num>
  <w:num w:numId="25">
    <w:abstractNumId w:val="28"/>
  </w:num>
  <w:num w:numId="26">
    <w:abstractNumId w:val="33"/>
  </w:num>
  <w:num w:numId="27">
    <w:abstractNumId w:val="5"/>
  </w:num>
  <w:num w:numId="28">
    <w:abstractNumId w:val="31"/>
  </w:num>
  <w:num w:numId="29">
    <w:abstractNumId w:val="10"/>
  </w:num>
  <w:num w:numId="30">
    <w:abstractNumId w:val="19"/>
  </w:num>
  <w:num w:numId="31">
    <w:abstractNumId w:val="3"/>
  </w:num>
  <w:num w:numId="32">
    <w:abstractNumId w:val="35"/>
  </w:num>
  <w:num w:numId="33">
    <w:abstractNumId w:val="34"/>
  </w:num>
  <w:num w:numId="34">
    <w:abstractNumId w:val="17"/>
  </w:num>
  <w:num w:numId="35">
    <w:abstractNumId w:val="30"/>
  </w:num>
  <w:num w:numId="3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Тарасов Александр Александрович">
    <w15:presenceInfo w15:providerId="None" w15:userId="Тарасов Александр Александр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1B2"/>
    <w:rsid w:val="000000B4"/>
    <w:rsid w:val="00003812"/>
    <w:rsid w:val="00006A31"/>
    <w:rsid w:val="000133EB"/>
    <w:rsid w:val="00016CED"/>
    <w:rsid w:val="0003018F"/>
    <w:rsid w:val="000328B2"/>
    <w:rsid w:val="00035AB6"/>
    <w:rsid w:val="00037721"/>
    <w:rsid w:val="0004057D"/>
    <w:rsid w:val="00040EA5"/>
    <w:rsid w:val="000414D4"/>
    <w:rsid w:val="000434CB"/>
    <w:rsid w:val="00046163"/>
    <w:rsid w:val="000516C9"/>
    <w:rsid w:val="00051AD5"/>
    <w:rsid w:val="00054C78"/>
    <w:rsid w:val="00060438"/>
    <w:rsid w:val="0006361C"/>
    <w:rsid w:val="00063940"/>
    <w:rsid w:val="00073998"/>
    <w:rsid w:val="0007425E"/>
    <w:rsid w:val="00074404"/>
    <w:rsid w:val="0007467E"/>
    <w:rsid w:val="00074889"/>
    <w:rsid w:val="00081993"/>
    <w:rsid w:val="00082431"/>
    <w:rsid w:val="00082EDD"/>
    <w:rsid w:val="00084BA7"/>
    <w:rsid w:val="0009078A"/>
    <w:rsid w:val="00091279"/>
    <w:rsid w:val="0009580B"/>
    <w:rsid w:val="000B0115"/>
    <w:rsid w:val="000B66C8"/>
    <w:rsid w:val="000C193D"/>
    <w:rsid w:val="000C2204"/>
    <w:rsid w:val="000C4CE0"/>
    <w:rsid w:val="000C6ABA"/>
    <w:rsid w:val="000D4ED0"/>
    <w:rsid w:val="000E28E4"/>
    <w:rsid w:val="000E50DF"/>
    <w:rsid w:val="000E745D"/>
    <w:rsid w:val="000F3D4B"/>
    <w:rsid w:val="000F7300"/>
    <w:rsid w:val="00103D23"/>
    <w:rsid w:val="00104162"/>
    <w:rsid w:val="001101DA"/>
    <w:rsid w:val="001111DA"/>
    <w:rsid w:val="0011615F"/>
    <w:rsid w:val="001177C7"/>
    <w:rsid w:val="0012344E"/>
    <w:rsid w:val="00125497"/>
    <w:rsid w:val="00125C06"/>
    <w:rsid w:val="00131172"/>
    <w:rsid w:val="00132246"/>
    <w:rsid w:val="001425A8"/>
    <w:rsid w:val="00146031"/>
    <w:rsid w:val="00150369"/>
    <w:rsid w:val="00150A73"/>
    <w:rsid w:val="00154600"/>
    <w:rsid w:val="00155CCC"/>
    <w:rsid w:val="00166862"/>
    <w:rsid w:val="00167C70"/>
    <w:rsid w:val="00170A07"/>
    <w:rsid w:val="00172179"/>
    <w:rsid w:val="0017269A"/>
    <w:rsid w:val="001738F3"/>
    <w:rsid w:val="00181A4F"/>
    <w:rsid w:val="0018342C"/>
    <w:rsid w:val="0018455E"/>
    <w:rsid w:val="00186AC3"/>
    <w:rsid w:val="00190CCA"/>
    <w:rsid w:val="00191BC5"/>
    <w:rsid w:val="00196043"/>
    <w:rsid w:val="0019646E"/>
    <w:rsid w:val="00196E36"/>
    <w:rsid w:val="00197814"/>
    <w:rsid w:val="001A06B5"/>
    <w:rsid w:val="001A3EEE"/>
    <w:rsid w:val="001A64BE"/>
    <w:rsid w:val="001B75DD"/>
    <w:rsid w:val="001C6B9C"/>
    <w:rsid w:val="001E0D51"/>
    <w:rsid w:val="001E1E98"/>
    <w:rsid w:val="001E5409"/>
    <w:rsid w:val="001E761A"/>
    <w:rsid w:val="001F185E"/>
    <w:rsid w:val="001F1977"/>
    <w:rsid w:val="00200257"/>
    <w:rsid w:val="0020317A"/>
    <w:rsid w:val="00205E58"/>
    <w:rsid w:val="00207C4D"/>
    <w:rsid w:val="00212CEE"/>
    <w:rsid w:val="00222FA0"/>
    <w:rsid w:val="00231DE9"/>
    <w:rsid w:val="00233134"/>
    <w:rsid w:val="0023659D"/>
    <w:rsid w:val="00236D60"/>
    <w:rsid w:val="0024058B"/>
    <w:rsid w:val="002441F7"/>
    <w:rsid w:val="0024650F"/>
    <w:rsid w:val="00250628"/>
    <w:rsid w:val="002576D1"/>
    <w:rsid w:val="002600AD"/>
    <w:rsid w:val="0026498B"/>
    <w:rsid w:val="00270733"/>
    <w:rsid w:val="00271A64"/>
    <w:rsid w:val="00272A7C"/>
    <w:rsid w:val="00281B9A"/>
    <w:rsid w:val="0028209A"/>
    <w:rsid w:val="00290CE4"/>
    <w:rsid w:val="00291E6E"/>
    <w:rsid w:val="00291FCC"/>
    <w:rsid w:val="0029544A"/>
    <w:rsid w:val="00295E25"/>
    <w:rsid w:val="002A0841"/>
    <w:rsid w:val="002A3BDC"/>
    <w:rsid w:val="002A74A0"/>
    <w:rsid w:val="002A7F89"/>
    <w:rsid w:val="002B0C30"/>
    <w:rsid w:val="002B17DE"/>
    <w:rsid w:val="002B3304"/>
    <w:rsid w:val="002B4523"/>
    <w:rsid w:val="002B7BCC"/>
    <w:rsid w:val="002B7FBB"/>
    <w:rsid w:val="002C269B"/>
    <w:rsid w:val="002C7DFB"/>
    <w:rsid w:val="002E0313"/>
    <w:rsid w:val="002E5647"/>
    <w:rsid w:val="002F0BC1"/>
    <w:rsid w:val="002F2F18"/>
    <w:rsid w:val="0030067E"/>
    <w:rsid w:val="00303761"/>
    <w:rsid w:val="00304438"/>
    <w:rsid w:val="0030444C"/>
    <w:rsid w:val="00311D95"/>
    <w:rsid w:val="003144DA"/>
    <w:rsid w:val="0031613C"/>
    <w:rsid w:val="00320B46"/>
    <w:rsid w:val="00322376"/>
    <w:rsid w:val="00326E09"/>
    <w:rsid w:val="00330211"/>
    <w:rsid w:val="00330891"/>
    <w:rsid w:val="00330AB6"/>
    <w:rsid w:val="00336E3B"/>
    <w:rsid w:val="00341F63"/>
    <w:rsid w:val="00342BAE"/>
    <w:rsid w:val="0034493C"/>
    <w:rsid w:val="00350BCB"/>
    <w:rsid w:val="00350FAE"/>
    <w:rsid w:val="0035329C"/>
    <w:rsid w:val="00354041"/>
    <w:rsid w:val="003565D4"/>
    <w:rsid w:val="0036146C"/>
    <w:rsid w:val="00363FC0"/>
    <w:rsid w:val="003651F1"/>
    <w:rsid w:val="00366663"/>
    <w:rsid w:val="003671A5"/>
    <w:rsid w:val="00371715"/>
    <w:rsid w:val="003721B2"/>
    <w:rsid w:val="003749DA"/>
    <w:rsid w:val="003809B8"/>
    <w:rsid w:val="00380A01"/>
    <w:rsid w:val="00380E9A"/>
    <w:rsid w:val="003813EF"/>
    <w:rsid w:val="003836F3"/>
    <w:rsid w:val="00384C43"/>
    <w:rsid w:val="003859FA"/>
    <w:rsid w:val="00385DCE"/>
    <w:rsid w:val="00397488"/>
    <w:rsid w:val="003A0313"/>
    <w:rsid w:val="003A296C"/>
    <w:rsid w:val="003A3AC2"/>
    <w:rsid w:val="003A726B"/>
    <w:rsid w:val="003B5B39"/>
    <w:rsid w:val="003C2FD2"/>
    <w:rsid w:val="003C3B6C"/>
    <w:rsid w:val="003C4EF9"/>
    <w:rsid w:val="003D0DFE"/>
    <w:rsid w:val="003D28AB"/>
    <w:rsid w:val="003D47D6"/>
    <w:rsid w:val="003D7F9A"/>
    <w:rsid w:val="003E0295"/>
    <w:rsid w:val="003E2E2A"/>
    <w:rsid w:val="003E3705"/>
    <w:rsid w:val="003E6E69"/>
    <w:rsid w:val="003E7305"/>
    <w:rsid w:val="003F23FB"/>
    <w:rsid w:val="003F78E2"/>
    <w:rsid w:val="00401E27"/>
    <w:rsid w:val="0040753E"/>
    <w:rsid w:val="004077A8"/>
    <w:rsid w:val="004078AF"/>
    <w:rsid w:val="00415B30"/>
    <w:rsid w:val="0042013F"/>
    <w:rsid w:val="00424E39"/>
    <w:rsid w:val="00426A8F"/>
    <w:rsid w:val="0043102C"/>
    <w:rsid w:val="004379B4"/>
    <w:rsid w:val="004430F3"/>
    <w:rsid w:val="00443818"/>
    <w:rsid w:val="00444FC3"/>
    <w:rsid w:val="0044611B"/>
    <w:rsid w:val="0045135D"/>
    <w:rsid w:val="00451B41"/>
    <w:rsid w:val="0045224B"/>
    <w:rsid w:val="00455922"/>
    <w:rsid w:val="00457D22"/>
    <w:rsid w:val="004617FC"/>
    <w:rsid w:val="00463877"/>
    <w:rsid w:val="004654DC"/>
    <w:rsid w:val="0047233C"/>
    <w:rsid w:val="00474FD4"/>
    <w:rsid w:val="0047577E"/>
    <w:rsid w:val="00477C7F"/>
    <w:rsid w:val="0048583E"/>
    <w:rsid w:val="004862CF"/>
    <w:rsid w:val="00487E6C"/>
    <w:rsid w:val="00493A29"/>
    <w:rsid w:val="004948FC"/>
    <w:rsid w:val="00497FFC"/>
    <w:rsid w:val="004A4E89"/>
    <w:rsid w:val="004A5059"/>
    <w:rsid w:val="004B267B"/>
    <w:rsid w:val="004B4088"/>
    <w:rsid w:val="004B4550"/>
    <w:rsid w:val="004B4CCA"/>
    <w:rsid w:val="004C0666"/>
    <w:rsid w:val="004C469B"/>
    <w:rsid w:val="004C4D1C"/>
    <w:rsid w:val="004C67FE"/>
    <w:rsid w:val="004D08A0"/>
    <w:rsid w:val="004D27C7"/>
    <w:rsid w:val="004D3CF3"/>
    <w:rsid w:val="004D7881"/>
    <w:rsid w:val="004E19A5"/>
    <w:rsid w:val="004E1CED"/>
    <w:rsid w:val="004F19DA"/>
    <w:rsid w:val="00502371"/>
    <w:rsid w:val="00507076"/>
    <w:rsid w:val="00507E58"/>
    <w:rsid w:val="005122F0"/>
    <w:rsid w:val="00512477"/>
    <w:rsid w:val="005132A9"/>
    <w:rsid w:val="00514BE8"/>
    <w:rsid w:val="00517D11"/>
    <w:rsid w:val="00521406"/>
    <w:rsid w:val="0052328A"/>
    <w:rsid w:val="00530A0C"/>
    <w:rsid w:val="005341DE"/>
    <w:rsid w:val="0053712F"/>
    <w:rsid w:val="00541943"/>
    <w:rsid w:val="00541F06"/>
    <w:rsid w:val="00554FE5"/>
    <w:rsid w:val="005575EB"/>
    <w:rsid w:val="00561BD9"/>
    <w:rsid w:val="00561CF4"/>
    <w:rsid w:val="005628E2"/>
    <w:rsid w:val="00563B71"/>
    <w:rsid w:val="00566658"/>
    <w:rsid w:val="00566EC6"/>
    <w:rsid w:val="00574B48"/>
    <w:rsid w:val="00577A6C"/>
    <w:rsid w:val="00581C32"/>
    <w:rsid w:val="005871CB"/>
    <w:rsid w:val="0058720A"/>
    <w:rsid w:val="00590A86"/>
    <w:rsid w:val="00593BF2"/>
    <w:rsid w:val="00597B47"/>
    <w:rsid w:val="005B6534"/>
    <w:rsid w:val="005C0F8E"/>
    <w:rsid w:val="005C5C81"/>
    <w:rsid w:val="005D5C1A"/>
    <w:rsid w:val="005D5E0E"/>
    <w:rsid w:val="005D720B"/>
    <w:rsid w:val="005E06E2"/>
    <w:rsid w:val="005E1B01"/>
    <w:rsid w:val="005E3733"/>
    <w:rsid w:val="005E3815"/>
    <w:rsid w:val="005E3F6B"/>
    <w:rsid w:val="005F17B1"/>
    <w:rsid w:val="005F47DC"/>
    <w:rsid w:val="00602293"/>
    <w:rsid w:val="006024A5"/>
    <w:rsid w:val="006036F5"/>
    <w:rsid w:val="00610EFF"/>
    <w:rsid w:val="00614FFB"/>
    <w:rsid w:val="006172C1"/>
    <w:rsid w:val="0061791E"/>
    <w:rsid w:val="0063119E"/>
    <w:rsid w:val="00640373"/>
    <w:rsid w:val="006512D5"/>
    <w:rsid w:val="00655065"/>
    <w:rsid w:val="00655655"/>
    <w:rsid w:val="00663454"/>
    <w:rsid w:val="00664842"/>
    <w:rsid w:val="006653F3"/>
    <w:rsid w:val="006671A3"/>
    <w:rsid w:val="00670F40"/>
    <w:rsid w:val="0067461A"/>
    <w:rsid w:val="0067465B"/>
    <w:rsid w:val="0068112C"/>
    <w:rsid w:val="006818C9"/>
    <w:rsid w:val="00682415"/>
    <w:rsid w:val="0068793C"/>
    <w:rsid w:val="006933CE"/>
    <w:rsid w:val="00693BBF"/>
    <w:rsid w:val="006946CF"/>
    <w:rsid w:val="006955D1"/>
    <w:rsid w:val="00695D6D"/>
    <w:rsid w:val="006964F1"/>
    <w:rsid w:val="00696CC6"/>
    <w:rsid w:val="006A1776"/>
    <w:rsid w:val="006A663B"/>
    <w:rsid w:val="006A694F"/>
    <w:rsid w:val="006B229A"/>
    <w:rsid w:val="006B62FC"/>
    <w:rsid w:val="006B64DD"/>
    <w:rsid w:val="006B7DEB"/>
    <w:rsid w:val="006B7EE7"/>
    <w:rsid w:val="006C1318"/>
    <w:rsid w:val="006C1328"/>
    <w:rsid w:val="006C267F"/>
    <w:rsid w:val="006C58B2"/>
    <w:rsid w:val="006C5CD7"/>
    <w:rsid w:val="006C5CF6"/>
    <w:rsid w:val="006C60AE"/>
    <w:rsid w:val="006C7EDB"/>
    <w:rsid w:val="006D436F"/>
    <w:rsid w:val="006D6A71"/>
    <w:rsid w:val="006E0665"/>
    <w:rsid w:val="006E5208"/>
    <w:rsid w:val="006E5D8E"/>
    <w:rsid w:val="006E7D3D"/>
    <w:rsid w:val="006F0F48"/>
    <w:rsid w:val="006F1040"/>
    <w:rsid w:val="006F1E3B"/>
    <w:rsid w:val="006F5D94"/>
    <w:rsid w:val="006F6794"/>
    <w:rsid w:val="006F69D9"/>
    <w:rsid w:val="006F6B2E"/>
    <w:rsid w:val="006F7280"/>
    <w:rsid w:val="0070172B"/>
    <w:rsid w:val="00703403"/>
    <w:rsid w:val="0070358C"/>
    <w:rsid w:val="00705060"/>
    <w:rsid w:val="00712E75"/>
    <w:rsid w:val="00713C24"/>
    <w:rsid w:val="007140E5"/>
    <w:rsid w:val="00714E0A"/>
    <w:rsid w:val="00714F5D"/>
    <w:rsid w:val="0071697D"/>
    <w:rsid w:val="0072078E"/>
    <w:rsid w:val="007266C0"/>
    <w:rsid w:val="00732ABA"/>
    <w:rsid w:val="00733766"/>
    <w:rsid w:val="007408A9"/>
    <w:rsid w:val="00743C3E"/>
    <w:rsid w:val="007465A9"/>
    <w:rsid w:val="00751863"/>
    <w:rsid w:val="007555B6"/>
    <w:rsid w:val="00755606"/>
    <w:rsid w:val="00756DA5"/>
    <w:rsid w:val="007606C9"/>
    <w:rsid w:val="0076282F"/>
    <w:rsid w:val="00762E21"/>
    <w:rsid w:val="00766769"/>
    <w:rsid w:val="0077083F"/>
    <w:rsid w:val="007772E0"/>
    <w:rsid w:val="00781DBF"/>
    <w:rsid w:val="00782F5B"/>
    <w:rsid w:val="00786975"/>
    <w:rsid w:val="00786EA3"/>
    <w:rsid w:val="00787785"/>
    <w:rsid w:val="00792665"/>
    <w:rsid w:val="00796D63"/>
    <w:rsid w:val="00797DEB"/>
    <w:rsid w:val="007A51CE"/>
    <w:rsid w:val="007A641E"/>
    <w:rsid w:val="007A7DF0"/>
    <w:rsid w:val="007B1BDC"/>
    <w:rsid w:val="007B3D8F"/>
    <w:rsid w:val="007C3852"/>
    <w:rsid w:val="007C5CE6"/>
    <w:rsid w:val="007C68AA"/>
    <w:rsid w:val="007C7755"/>
    <w:rsid w:val="007C7F3E"/>
    <w:rsid w:val="007D272B"/>
    <w:rsid w:val="007D3B7E"/>
    <w:rsid w:val="007D4FA0"/>
    <w:rsid w:val="007D50DB"/>
    <w:rsid w:val="007D53A1"/>
    <w:rsid w:val="007E1D97"/>
    <w:rsid w:val="007E2DA0"/>
    <w:rsid w:val="007E33BB"/>
    <w:rsid w:val="007E4677"/>
    <w:rsid w:val="007E6442"/>
    <w:rsid w:val="007F08E0"/>
    <w:rsid w:val="007F0966"/>
    <w:rsid w:val="00801835"/>
    <w:rsid w:val="008022A6"/>
    <w:rsid w:val="00802993"/>
    <w:rsid w:val="00806D05"/>
    <w:rsid w:val="00807AA3"/>
    <w:rsid w:val="00810894"/>
    <w:rsid w:val="0081752B"/>
    <w:rsid w:val="00821903"/>
    <w:rsid w:val="00826E38"/>
    <w:rsid w:val="00832810"/>
    <w:rsid w:val="00836777"/>
    <w:rsid w:val="00837074"/>
    <w:rsid w:val="0083713C"/>
    <w:rsid w:val="008420FA"/>
    <w:rsid w:val="0084523F"/>
    <w:rsid w:val="00856F6B"/>
    <w:rsid w:val="00857990"/>
    <w:rsid w:val="0086161A"/>
    <w:rsid w:val="00865D6A"/>
    <w:rsid w:val="008663A6"/>
    <w:rsid w:val="008739A7"/>
    <w:rsid w:val="00875109"/>
    <w:rsid w:val="00882C01"/>
    <w:rsid w:val="00883199"/>
    <w:rsid w:val="008834A6"/>
    <w:rsid w:val="00886D02"/>
    <w:rsid w:val="00890300"/>
    <w:rsid w:val="00890929"/>
    <w:rsid w:val="00892F3B"/>
    <w:rsid w:val="00894672"/>
    <w:rsid w:val="00895429"/>
    <w:rsid w:val="00895F2B"/>
    <w:rsid w:val="008973A4"/>
    <w:rsid w:val="00897F22"/>
    <w:rsid w:val="008A08ED"/>
    <w:rsid w:val="008A1552"/>
    <w:rsid w:val="008A2199"/>
    <w:rsid w:val="008A5229"/>
    <w:rsid w:val="008B3C11"/>
    <w:rsid w:val="008B5EED"/>
    <w:rsid w:val="008B715C"/>
    <w:rsid w:val="008C1FB7"/>
    <w:rsid w:val="008C277E"/>
    <w:rsid w:val="008C7489"/>
    <w:rsid w:val="008C7DDD"/>
    <w:rsid w:val="008D0E18"/>
    <w:rsid w:val="008D1416"/>
    <w:rsid w:val="008D2943"/>
    <w:rsid w:val="008D43DE"/>
    <w:rsid w:val="008E30B4"/>
    <w:rsid w:val="008F2773"/>
    <w:rsid w:val="008F5A00"/>
    <w:rsid w:val="008F6F67"/>
    <w:rsid w:val="0090048A"/>
    <w:rsid w:val="009036EF"/>
    <w:rsid w:val="0090777F"/>
    <w:rsid w:val="009104DE"/>
    <w:rsid w:val="00920B36"/>
    <w:rsid w:val="00926FAE"/>
    <w:rsid w:val="00932408"/>
    <w:rsid w:val="00934BA2"/>
    <w:rsid w:val="00936D03"/>
    <w:rsid w:val="009418F5"/>
    <w:rsid w:val="00946596"/>
    <w:rsid w:val="0095039D"/>
    <w:rsid w:val="009503F9"/>
    <w:rsid w:val="009514A0"/>
    <w:rsid w:val="0095210F"/>
    <w:rsid w:val="00952963"/>
    <w:rsid w:val="00952DD1"/>
    <w:rsid w:val="009530E2"/>
    <w:rsid w:val="009556E7"/>
    <w:rsid w:val="00960406"/>
    <w:rsid w:val="00962E62"/>
    <w:rsid w:val="0096477B"/>
    <w:rsid w:val="0097181A"/>
    <w:rsid w:val="0097235E"/>
    <w:rsid w:val="009731E9"/>
    <w:rsid w:val="0097710D"/>
    <w:rsid w:val="009771FD"/>
    <w:rsid w:val="0098141F"/>
    <w:rsid w:val="00983409"/>
    <w:rsid w:val="0098503C"/>
    <w:rsid w:val="0098592B"/>
    <w:rsid w:val="00986703"/>
    <w:rsid w:val="00995E8A"/>
    <w:rsid w:val="009A3EA8"/>
    <w:rsid w:val="009B0990"/>
    <w:rsid w:val="009B11BA"/>
    <w:rsid w:val="009B154F"/>
    <w:rsid w:val="009B3145"/>
    <w:rsid w:val="009B48B2"/>
    <w:rsid w:val="009B6856"/>
    <w:rsid w:val="009B6EC2"/>
    <w:rsid w:val="009C26CC"/>
    <w:rsid w:val="009C7D51"/>
    <w:rsid w:val="009C7EC8"/>
    <w:rsid w:val="009C7F78"/>
    <w:rsid w:val="009D09ED"/>
    <w:rsid w:val="009D0A54"/>
    <w:rsid w:val="009D15F1"/>
    <w:rsid w:val="009D6D7B"/>
    <w:rsid w:val="009E09E2"/>
    <w:rsid w:val="009E3023"/>
    <w:rsid w:val="009E460D"/>
    <w:rsid w:val="009E5058"/>
    <w:rsid w:val="009E6A63"/>
    <w:rsid w:val="009F2DE9"/>
    <w:rsid w:val="009F4D8C"/>
    <w:rsid w:val="00A03495"/>
    <w:rsid w:val="00A13B9E"/>
    <w:rsid w:val="00A17B43"/>
    <w:rsid w:val="00A17E50"/>
    <w:rsid w:val="00A20F52"/>
    <w:rsid w:val="00A21824"/>
    <w:rsid w:val="00A33ACA"/>
    <w:rsid w:val="00A33B00"/>
    <w:rsid w:val="00A433B5"/>
    <w:rsid w:val="00A4628D"/>
    <w:rsid w:val="00A501C1"/>
    <w:rsid w:val="00A53BF2"/>
    <w:rsid w:val="00A550A6"/>
    <w:rsid w:val="00A565BD"/>
    <w:rsid w:val="00A60209"/>
    <w:rsid w:val="00A7682A"/>
    <w:rsid w:val="00A808A2"/>
    <w:rsid w:val="00A87AE0"/>
    <w:rsid w:val="00A87CAB"/>
    <w:rsid w:val="00A901FF"/>
    <w:rsid w:val="00A909A7"/>
    <w:rsid w:val="00A9155E"/>
    <w:rsid w:val="00A929B1"/>
    <w:rsid w:val="00A95986"/>
    <w:rsid w:val="00AA4841"/>
    <w:rsid w:val="00AA4CA0"/>
    <w:rsid w:val="00AA5C7A"/>
    <w:rsid w:val="00AA60FB"/>
    <w:rsid w:val="00AB3699"/>
    <w:rsid w:val="00AB6A9B"/>
    <w:rsid w:val="00AB7E85"/>
    <w:rsid w:val="00AC0CCA"/>
    <w:rsid w:val="00AC3B81"/>
    <w:rsid w:val="00AC5004"/>
    <w:rsid w:val="00AC65A1"/>
    <w:rsid w:val="00AD01A1"/>
    <w:rsid w:val="00AD0D8F"/>
    <w:rsid w:val="00AD2B6D"/>
    <w:rsid w:val="00AD2BE0"/>
    <w:rsid w:val="00AD377E"/>
    <w:rsid w:val="00AD69E4"/>
    <w:rsid w:val="00AD7A12"/>
    <w:rsid w:val="00AE20D8"/>
    <w:rsid w:val="00AE382D"/>
    <w:rsid w:val="00AE39F4"/>
    <w:rsid w:val="00AE4B6E"/>
    <w:rsid w:val="00AE5746"/>
    <w:rsid w:val="00AF2D50"/>
    <w:rsid w:val="00AF7FCB"/>
    <w:rsid w:val="00B11646"/>
    <w:rsid w:val="00B12C76"/>
    <w:rsid w:val="00B15FA5"/>
    <w:rsid w:val="00B23D49"/>
    <w:rsid w:val="00B256AD"/>
    <w:rsid w:val="00B30C83"/>
    <w:rsid w:val="00B3111F"/>
    <w:rsid w:val="00B405CA"/>
    <w:rsid w:val="00B40EB0"/>
    <w:rsid w:val="00B4105F"/>
    <w:rsid w:val="00B452AD"/>
    <w:rsid w:val="00B51E2F"/>
    <w:rsid w:val="00B6072E"/>
    <w:rsid w:val="00B62966"/>
    <w:rsid w:val="00B66560"/>
    <w:rsid w:val="00B67A1E"/>
    <w:rsid w:val="00B72253"/>
    <w:rsid w:val="00B72E1A"/>
    <w:rsid w:val="00B747EC"/>
    <w:rsid w:val="00B76190"/>
    <w:rsid w:val="00B906C2"/>
    <w:rsid w:val="00B92188"/>
    <w:rsid w:val="00B92BA2"/>
    <w:rsid w:val="00B95F00"/>
    <w:rsid w:val="00BA7B9D"/>
    <w:rsid w:val="00BB2AEC"/>
    <w:rsid w:val="00BB36FC"/>
    <w:rsid w:val="00BB4BDC"/>
    <w:rsid w:val="00BB664C"/>
    <w:rsid w:val="00BC023E"/>
    <w:rsid w:val="00BC0894"/>
    <w:rsid w:val="00BC4304"/>
    <w:rsid w:val="00BC54B2"/>
    <w:rsid w:val="00BD5105"/>
    <w:rsid w:val="00BD6188"/>
    <w:rsid w:val="00BD6A5D"/>
    <w:rsid w:val="00BD754D"/>
    <w:rsid w:val="00BE010D"/>
    <w:rsid w:val="00BE3E31"/>
    <w:rsid w:val="00BE3FF1"/>
    <w:rsid w:val="00BE529B"/>
    <w:rsid w:val="00BE74C9"/>
    <w:rsid w:val="00C00F74"/>
    <w:rsid w:val="00C04736"/>
    <w:rsid w:val="00C06D85"/>
    <w:rsid w:val="00C07CBA"/>
    <w:rsid w:val="00C17A11"/>
    <w:rsid w:val="00C21B8D"/>
    <w:rsid w:val="00C23D7C"/>
    <w:rsid w:val="00C256CC"/>
    <w:rsid w:val="00C310AD"/>
    <w:rsid w:val="00C32DBD"/>
    <w:rsid w:val="00C3413C"/>
    <w:rsid w:val="00C348F1"/>
    <w:rsid w:val="00C36BCE"/>
    <w:rsid w:val="00C40334"/>
    <w:rsid w:val="00C40F16"/>
    <w:rsid w:val="00C41577"/>
    <w:rsid w:val="00C4231B"/>
    <w:rsid w:val="00C42B95"/>
    <w:rsid w:val="00C44E41"/>
    <w:rsid w:val="00C453E3"/>
    <w:rsid w:val="00C46070"/>
    <w:rsid w:val="00C46D7B"/>
    <w:rsid w:val="00C47FE7"/>
    <w:rsid w:val="00C56BCE"/>
    <w:rsid w:val="00C60068"/>
    <w:rsid w:val="00C61930"/>
    <w:rsid w:val="00C64193"/>
    <w:rsid w:val="00C678AA"/>
    <w:rsid w:val="00C67A32"/>
    <w:rsid w:val="00C67EE4"/>
    <w:rsid w:val="00C70AD4"/>
    <w:rsid w:val="00CA4A03"/>
    <w:rsid w:val="00CC0163"/>
    <w:rsid w:val="00CD0429"/>
    <w:rsid w:val="00CD07EA"/>
    <w:rsid w:val="00CD646E"/>
    <w:rsid w:val="00CE058A"/>
    <w:rsid w:val="00CE209D"/>
    <w:rsid w:val="00CF0DEC"/>
    <w:rsid w:val="00CF423F"/>
    <w:rsid w:val="00CF5477"/>
    <w:rsid w:val="00D02F16"/>
    <w:rsid w:val="00D06A79"/>
    <w:rsid w:val="00D17CE7"/>
    <w:rsid w:val="00D24232"/>
    <w:rsid w:val="00D26C44"/>
    <w:rsid w:val="00D278CF"/>
    <w:rsid w:val="00D324A3"/>
    <w:rsid w:val="00D35770"/>
    <w:rsid w:val="00D3633F"/>
    <w:rsid w:val="00D45767"/>
    <w:rsid w:val="00D47B0E"/>
    <w:rsid w:val="00D47E30"/>
    <w:rsid w:val="00D5168A"/>
    <w:rsid w:val="00D5184B"/>
    <w:rsid w:val="00D526C7"/>
    <w:rsid w:val="00D52EA2"/>
    <w:rsid w:val="00D53D89"/>
    <w:rsid w:val="00D60259"/>
    <w:rsid w:val="00D61C51"/>
    <w:rsid w:val="00D643B7"/>
    <w:rsid w:val="00D64DAF"/>
    <w:rsid w:val="00D650EF"/>
    <w:rsid w:val="00D67718"/>
    <w:rsid w:val="00D72AED"/>
    <w:rsid w:val="00D750C0"/>
    <w:rsid w:val="00D83FBC"/>
    <w:rsid w:val="00D85CB4"/>
    <w:rsid w:val="00D860D5"/>
    <w:rsid w:val="00D86A86"/>
    <w:rsid w:val="00D977EC"/>
    <w:rsid w:val="00D97E8D"/>
    <w:rsid w:val="00DA6687"/>
    <w:rsid w:val="00DB26E2"/>
    <w:rsid w:val="00DB338E"/>
    <w:rsid w:val="00DB634D"/>
    <w:rsid w:val="00DB63DC"/>
    <w:rsid w:val="00DC4BDB"/>
    <w:rsid w:val="00DC70C5"/>
    <w:rsid w:val="00DD19F4"/>
    <w:rsid w:val="00DD4590"/>
    <w:rsid w:val="00DD71B2"/>
    <w:rsid w:val="00DE3263"/>
    <w:rsid w:val="00DE390C"/>
    <w:rsid w:val="00DE4AD6"/>
    <w:rsid w:val="00DE4BA1"/>
    <w:rsid w:val="00DE5096"/>
    <w:rsid w:val="00DE517D"/>
    <w:rsid w:val="00DE530A"/>
    <w:rsid w:val="00DE5E0F"/>
    <w:rsid w:val="00DE6A6B"/>
    <w:rsid w:val="00DF4702"/>
    <w:rsid w:val="00DF49D8"/>
    <w:rsid w:val="00DF6D66"/>
    <w:rsid w:val="00DF724A"/>
    <w:rsid w:val="00DF74EA"/>
    <w:rsid w:val="00E0259A"/>
    <w:rsid w:val="00E12FB7"/>
    <w:rsid w:val="00E13E01"/>
    <w:rsid w:val="00E17F27"/>
    <w:rsid w:val="00E20F81"/>
    <w:rsid w:val="00E21C03"/>
    <w:rsid w:val="00E22E37"/>
    <w:rsid w:val="00E23624"/>
    <w:rsid w:val="00E242CE"/>
    <w:rsid w:val="00E26667"/>
    <w:rsid w:val="00E3273C"/>
    <w:rsid w:val="00E3371F"/>
    <w:rsid w:val="00E35C68"/>
    <w:rsid w:val="00E41275"/>
    <w:rsid w:val="00E53094"/>
    <w:rsid w:val="00E5511E"/>
    <w:rsid w:val="00E55BAC"/>
    <w:rsid w:val="00E56EFD"/>
    <w:rsid w:val="00E602B4"/>
    <w:rsid w:val="00E61518"/>
    <w:rsid w:val="00E715F1"/>
    <w:rsid w:val="00E76692"/>
    <w:rsid w:val="00E81668"/>
    <w:rsid w:val="00E96748"/>
    <w:rsid w:val="00E96FAB"/>
    <w:rsid w:val="00E975B7"/>
    <w:rsid w:val="00EA6F7C"/>
    <w:rsid w:val="00EC0851"/>
    <w:rsid w:val="00EC199B"/>
    <w:rsid w:val="00EC4DDD"/>
    <w:rsid w:val="00ED52DC"/>
    <w:rsid w:val="00EE3668"/>
    <w:rsid w:val="00EE60A8"/>
    <w:rsid w:val="00EE6422"/>
    <w:rsid w:val="00EE6738"/>
    <w:rsid w:val="00EF0511"/>
    <w:rsid w:val="00EF1385"/>
    <w:rsid w:val="00EF166C"/>
    <w:rsid w:val="00EF19A3"/>
    <w:rsid w:val="00EF1DC8"/>
    <w:rsid w:val="00EF2CD9"/>
    <w:rsid w:val="00EF2F55"/>
    <w:rsid w:val="00EF4A92"/>
    <w:rsid w:val="00EF6CFA"/>
    <w:rsid w:val="00EF7805"/>
    <w:rsid w:val="00F010C2"/>
    <w:rsid w:val="00F01963"/>
    <w:rsid w:val="00F037F8"/>
    <w:rsid w:val="00F05767"/>
    <w:rsid w:val="00F12659"/>
    <w:rsid w:val="00F15E42"/>
    <w:rsid w:val="00F17417"/>
    <w:rsid w:val="00F24322"/>
    <w:rsid w:val="00F24823"/>
    <w:rsid w:val="00F32CE2"/>
    <w:rsid w:val="00F336B2"/>
    <w:rsid w:val="00F43FC2"/>
    <w:rsid w:val="00F44441"/>
    <w:rsid w:val="00F54A93"/>
    <w:rsid w:val="00F55F2E"/>
    <w:rsid w:val="00F612F1"/>
    <w:rsid w:val="00F6383A"/>
    <w:rsid w:val="00F70650"/>
    <w:rsid w:val="00F706EE"/>
    <w:rsid w:val="00F74391"/>
    <w:rsid w:val="00F76010"/>
    <w:rsid w:val="00F81C5D"/>
    <w:rsid w:val="00F83435"/>
    <w:rsid w:val="00F848B0"/>
    <w:rsid w:val="00F861EE"/>
    <w:rsid w:val="00F90953"/>
    <w:rsid w:val="00F90B0F"/>
    <w:rsid w:val="00F9259A"/>
    <w:rsid w:val="00F93BFE"/>
    <w:rsid w:val="00F9774A"/>
    <w:rsid w:val="00FA1343"/>
    <w:rsid w:val="00FA2A55"/>
    <w:rsid w:val="00FB2A1F"/>
    <w:rsid w:val="00FB2E7F"/>
    <w:rsid w:val="00FB751E"/>
    <w:rsid w:val="00FE0772"/>
    <w:rsid w:val="00FE1BC7"/>
    <w:rsid w:val="00FE51CB"/>
    <w:rsid w:val="00FE5536"/>
    <w:rsid w:val="00FE58C5"/>
    <w:rsid w:val="00FE6F42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937E"/>
  <w15:chartTrackingRefBased/>
  <w15:docId w15:val="{5DE7B8A5-7867-4321-BD2E-4D3335D4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2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1B2"/>
    <w:rPr>
      <w:color w:val="4E4E4E"/>
      <w:sz w:val="21"/>
      <w:szCs w:val="21"/>
    </w:rPr>
  </w:style>
  <w:style w:type="paragraph" w:customStyle="1" w:styleId="Body1">
    <w:name w:val="Body 1"/>
    <w:rsid w:val="00DD71B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ru-RU"/>
    </w:rPr>
  </w:style>
  <w:style w:type="paragraph" w:styleId="a4">
    <w:name w:val="No Spacing"/>
    <w:uiPriority w:val="1"/>
    <w:qFormat/>
    <w:rsid w:val="00DD71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A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B6A9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614FFB"/>
    <w:rPr>
      <w:strike w:val="0"/>
      <w:dstrike w:val="0"/>
      <w:color w:val="0E4D89"/>
      <w:u w:val="none"/>
      <w:effect w:val="none"/>
      <w:shd w:val="clear" w:color="auto" w:fill="auto"/>
    </w:rPr>
  </w:style>
  <w:style w:type="character" w:styleId="a8">
    <w:name w:val="Emphasis"/>
    <w:basedOn w:val="a0"/>
    <w:uiPriority w:val="20"/>
    <w:qFormat/>
    <w:rsid w:val="00696CC6"/>
    <w:rPr>
      <w:i/>
      <w:iCs/>
    </w:rPr>
  </w:style>
  <w:style w:type="paragraph" w:styleId="a9">
    <w:name w:val="header"/>
    <w:basedOn w:val="a"/>
    <w:link w:val="aa"/>
    <w:uiPriority w:val="99"/>
    <w:unhideWhenUsed/>
    <w:rsid w:val="004379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379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bformattributevalue">
    <w:name w:val="wbform_attributevalue"/>
    <w:basedOn w:val="a0"/>
    <w:rsid w:val="00512477"/>
  </w:style>
  <w:style w:type="paragraph" w:styleId="ab">
    <w:name w:val="footer"/>
    <w:basedOn w:val="a"/>
    <w:link w:val="ac"/>
    <w:uiPriority w:val="99"/>
    <w:unhideWhenUsed/>
    <w:rsid w:val="00196E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196E36"/>
  </w:style>
  <w:style w:type="character" w:customStyle="1" w:styleId="1">
    <w:name w:val="Неразрешенное упоминание1"/>
    <w:basedOn w:val="a0"/>
    <w:uiPriority w:val="99"/>
    <w:semiHidden/>
    <w:unhideWhenUsed/>
    <w:rsid w:val="006A694F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A60209"/>
    <w:pPr>
      <w:spacing w:line="276" w:lineRule="auto"/>
      <w:ind w:left="720" w:firstLine="709"/>
      <w:contextualSpacing/>
      <w:jc w:val="both"/>
    </w:pPr>
    <w:rPr>
      <w:rFonts w:eastAsia="Calibri"/>
      <w:szCs w:val="22"/>
      <w:lang w:eastAsia="en-US"/>
    </w:rPr>
  </w:style>
  <w:style w:type="character" w:styleId="ae">
    <w:name w:val="Unresolved Mention"/>
    <w:basedOn w:val="a0"/>
    <w:uiPriority w:val="99"/>
    <w:semiHidden/>
    <w:unhideWhenUsed/>
    <w:rsid w:val="002C269B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2C269B"/>
    <w:rPr>
      <w:color w:val="954F72" w:themeColor="followedHyperlink"/>
      <w:u w:val="single"/>
    </w:rPr>
  </w:style>
  <w:style w:type="table" w:styleId="af0">
    <w:name w:val="Table Grid"/>
    <w:basedOn w:val="a1"/>
    <w:uiPriority w:val="39"/>
    <w:rsid w:val="00AE2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FF3C2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FF3C25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F3C25"/>
    <w:rPr>
      <w:vertAlign w:val="superscript"/>
    </w:rPr>
  </w:style>
  <w:style w:type="paragraph" w:styleId="af4">
    <w:name w:val="Revision"/>
    <w:hidden/>
    <w:uiPriority w:val="99"/>
    <w:semiHidden/>
    <w:rsid w:val="000C193D"/>
    <w:pPr>
      <w:spacing w:after="0" w:line="240" w:lineRule="auto"/>
    </w:pPr>
  </w:style>
  <w:style w:type="character" w:styleId="af5">
    <w:name w:val="annotation reference"/>
    <w:basedOn w:val="a0"/>
    <w:uiPriority w:val="99"/>
    <w:semiHidden/>
    <w:unhideWhenUsed/>
    <w:rsid w:val="0088319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83199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83199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8319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83199"/>
    <w:rPr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9C26CC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iurasova@etpgpb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.etpgpb.ru/about/events/55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sv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03348-1288-4D53-A0FA-53351C5A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Юрасова Марина Николаевна</cp:lastModifiedBy>
  <cp:revision>2</cp:revision>
  <cp:lastPrinted>2023-10-31T12:17:00Z</cp:lastPrinted>
  <dcterms:created xsi:type="dcterms:W3CDTF">2026-03-10T09:14:00Z</dcterms:created>
  <dcterms:modified xsi:type="dcterms:W3CDTF">2026-03-10T09:14:00Z</dcterms:modified>
</cp:coreProperties>
</file>